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12A83" w14:textId="57FEBC24" w:rsidR="004A736D" w:rsidRPr="00F3029D" w:rsidRDefault="00514293" w:rsidP="005142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3029D">
        <w:rPr>
          <w:rFonts w:ascii="Times New Roman" w:hAnsi="Times New Roman" w:cs="Times New Roman"/>
          <w:b/>
          <w:bCs/>
          <w:sz w:val="24"/>
          <w:szCs w:val="24"/>
        </w:rPr>
        <w:t>Umowa</w:t>
      </w:r>
    </w:p>
    <w:p w14:paraId="3C041D0E" w14:textId="77777777" w:rsidR="008E3C2D" w:rsidRPr="00F3029D" w:rsidRDefault="008E3C2D" w:rsidP="005142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0DE4A" w14:textId="22451498" w:rsidR="00514293" w:rsidRPr="00F3029D" w:rsidRDefault="00B849A5" w:rsidP="00514293">
      <w:pPr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Umowa została </w:t>
      </w:r>
      <w:r w:rsidR="00514293" w:rsidRPr="00F3029D">
        <w:rPr>
          <w:rFonts w:ascii="Times New Roman" w:hAnsi="Times New Roman" w:cs="Times New Roman"/>
          <w:sz w:val="24"/>
          <w:szCs w:val="24"/>
        </w:rPr>
        <w:t>zawarta w dniu</w:t>
      </w:r>
      <w:r w:rsidR="002D2003" w:rsidRPr="00F3029D">
        <w:rPr>
          <w:rFonts w:ascii="Times New Roman" w:hAnsi="Times New Roman" w:cs="Times New Roman"/>
          <w:sz w:val="24"/>
          <w:szCs w:val="24"/>
        </w:rPr>
        <w:t xml:space="preserve"> ……………………..</w:t>
      </w:r>
      <w:r w:rsidR="001C11D6" w:rsidRPr="00F3029D">
        <w:rPr>
          <w:rFonts w:ascii="Times New Roman" w:hAnsi="Times New Roman" w:cs="Times New Roman"/>
          <w:sz w:val="24"/>
          <w:szCs w:val="24"/>
        </w:rPr>
        <w:t xml:space="preserve">. </w:t>
      </w:r>
      <w:r w:rsidR="00514293" w:rsidRPr="00F3029D">
        <w:rPr>
          <w:rFonts w:ascii="Times New Roman" w:hAnsi="Times New Roman" w:cs="Times New Roman"/>
          <w:sz w:val="24"/>
          <w:szCs w:val="24"/>
        </w:rPr>
        <w:t>w Szczecinie pomiędzy:</w:t>
      </w:r>
    </w:p>
    <w:p w14:paraId="16AEDCF1" w14:textId="155DE6A0" w:rsidR="00514293" w:rsidRPr="00F3029D" w:rsidRDefault="00514293" w:rsidP="002423C6">
      <w:p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 xml:space="preserve">Uniwersyteckim Szpitalem Klinicznym </w:t>
      </w:r>
      <w:r w:rsidR="00875622" w:rsidRPr="00F3029D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Pr="00F3029D">
        <w:rPr>
          <w:rFonts w:ascii="Times New Roman" w:hAnsi="Times New Roman" w:cs="Times New Roman"/>
          <w:b/>
          <w:bCs/>
          <w:sz w:val="24"/>
          <w:szCs w:val="24"/>
        </w:rPr>
        <w:t>1 im. prof. Tadeusza Sokołowskiego PUM w Szczecinie</w:t>
      </w:r>
      <w:r w:rsidR="007675AD" w:rsidRPr="00F3029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302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029D">
        <w:rPr>
          <w:rFonts w:ascii="Times New Roman" w:hAnsi="Times New Roman" w:cs="Times New Roman"/>
          <w:sz w:val="24"/>
          <w:szCs w:val="24"/>
        </w:rPr>
        <w:t xml:space="preserve">z siedzibą 71-252 Szczecin, ul. Unii Lubelskiej 1, wpisanym do rejestru stowarzyszeń, innych organizacji społecznych i zawodowych, fundacji </w:t>
      </w:r>
      <w:r w:rsidR="00A72CE5" w:rsidRPr="00F3029D">
        <w:rPr>
          <w:rFonts w:ascii="Times New Roman" w:hAnsi="Times New Roman" w:cs="Times New Roman"/>
          <w:sz w:val="24"/>
          <w:szCs w:val="24"/>
        </w:rPr>
        <w:t xml:space="preserve">oraz samodzielnych </w:t>
      </w:r>
      <w:r w:rsidRPr="00F3029D">
        <w:rPr>
          <w:rFonts w:ascii="Times New Roman" w:hAnsi="Times New Roman" w:cs="Times New Roman"/>
          <w:sz w:val="24"/>
          <w:szCs w:val="24"/>
        </w:rPr>
        <w:t>publicznych zakładów opieki zdrowotnej prowadzonego przez Sąd Rejonowy Szczecin – Centrum w Szczecinie, XIII Wydział Gospodarczy Krajowego Rejestru Sądowego za nr KRS 0000009581, NIP: 852-22-11-119, REGON: 000288892, reprezentowany</w:t>
      </w:r>
      <w:r w:rsidR="002462ED" w:rsidRPr="00F3029D">
        <w:rPr>
          <w:rFonts w:ascii="Times New Roman" w:hAnsi="Times New Roman" w:cs="Times New Roman"/>
          <w:sz w:val="24"/>
          <w:szCs w:val="24"/>
        </w:rPr>
        <w:t>m</w:t>
      </w:r>
      <w:r w:rsidRPr="00F3029D">
        <w:rPr>
          <w:rFonts w:ascii="Times New Roman" w:hAnsi="Times New Roman" w:cs="Times New Roman"/>
          <w:sz w:val="24"/>
          <w:szCs w:val="24"/>
        </w:rPr>
        <w:t xml:space="preserve"> przez:</w:t>
      </w:r>
    </w:p>
    <w:p w14:paraId="4D5EB502" w14:textId="77777777" w:rsidR="00514293" w:rsidRPr="00F3029D" w:rsidRDefault="00514293" w:rsidP="002423C6">
      <w:p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- dr n. med. Konrada Jarosza- Dyrektora, </w:t>
      </w:r>
    </w:p>
    <w:p w14:paraId="561E7982" w14:textId="4552F50D" w:rsidR="00514293" w:rsidRPr="00F3029D" w:rsidRDefault="00514293" w:rsidP="002423C6">
      <w:p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zwanym w dalszej treści Umowy </w:t>
      </w:r>
      <w:r w:rsidRPr="00F3029D">
        <w:rPr>
          <w:rFonts w:ascii="Times New Roman" w:hAnsi="Times New Roman" w:cs="Times New Roman"/>
          <w:b/>
          <w:bCs/>
          <w:sz w:val="24"/>
          <w:szCs w:val="24"/>
        </w:rPr>
        <w:t>„Zamawiającym”,</w:t>
      </w:r>
    </w:p>
    <w:p w14:paraId="06523AC0" w14:textId="77777777" w:rsidR="00514293" w:rsidRPr="00F3029D" w:rsidRDefault="00514293" w:rsidP="00514293">
      <w:pPr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a</w:t>
      </w:r>
    </w:p>
    <w:p w14:paraId="7CA8AC70" w14:textId="4962F2DF" w:rsidR="00234B7C" w:rsidRPr="00F3029D" w:rsidRDefault="00DC69D7" w:rsidP="002423C6">
      <w:p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2007114" w14:textId="5FCE17B1" w:rsidR="00514293" w:rsidRPr="00F3029D" w:rsidRDefault="00514293" w:rsidP="002423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zwanym w dalszej treści umowy </w:t>
      </w:r>
      <w:r w:rsidRPr="00F3029D">
        <w:rPr>
          <w:rFonts w:ascii="Times New Roman" w:hAnsi="Times New Roman" w:cs="Times New Roman"/>
          <w:b/>
          <w:bCs/>
          <w:sz w:val="24"/>
          <w:szCs w:val="24"/>
        </w:rPr>
        <w:t>„Wykonawcą”</w:t>
      </w:r>
    </w:p>
    <w:p w14:paraId="5D9D8BA0" w14:textId="55719480" w:rsidR="00514293" w:rsidRPr="00F3029D" w:rsidRDefault="00514293" w:rsidP="002423C6">
      <w:p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Niniejsza umowa została zawarta w wyniku przeprowadzenia przez Zamawiającego badania rynku w trybie zapytania ofertowego i uznania oferty Wykonawcy za najkorzystniejszą, z wyłączeniem zastosowania przepisów ustawy z dnia 11 września 2019 r. Prawo zamówień publicznych (</w:t>
      </w:r>
      <w:r w:rsidR="00DC69D7" w:rsidRPr="00F3029D">
        <w:rPr>
          <w:rFonts w:ascii="Times New Roman" w:hAnsi="Times New Roman" w:cs="Times New Roman"/>
          <w:sz w:val="24"/>
          <w:szCs w:val="24"/>
        </w:rPr>
        <w:t>Dz. U. z 2024 r. poz. 1320)</w:t>
      </w:r>
      <w:r w:rsidRPr="00F3029D">
        <w:rPr>
          <w:rFonts w:ascii="Times New Roman" w:hAnsi="Times New Roman" w:cs="Times New Roman"/>
          <w:sz w:val="24"/>
          <w:szCs w:val="24"/>
        </w:rPr>
        <w:t>) z uwagi na treść art. 2 ust. 1 pkt 1 ww. ustawy</w:t>
      </w:r>
      <w:r w:rsidR="00EF12E9" w:rsidRPr="00F3029D">
        <w:rPr>
          <w:rFonts w:ascii="Times New Roman" w:hAnsi="Times New Roman" w:cs="Times New Roman"/>
          <w:sz w:val="24"/>
          <w:szCs w:val="24"/>
        </w:rPr>
        <w:t>.</w:t>
      </w:r>
    </w:p>
    <w:p w14:paraId="26C9B0F0" w14:textId="77777777" w:rsidR="00EF12E9" w:rsidRPr="00F3029D" w:rsidRDefault="00EF12E9" w:rsidP="002423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8EE11E" w14:textId="3C5F4F4E" w:rsidR="00EF12E9" w:rsidRPr="00F3029D" w:rsidRDefault="00EF12E9" w:rsidP="00EF12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45422D3A" w14:textId="5BF53B71" w:rsidR="00EF12E9" w:rsidRPr="00F3029D" w:rsidRDefault="00EF12E9" w:rsidP="002423C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Zamawiający zleca, a Wykonawca przyjmuje do </w:t>
      </w:r>
      <w:r w:rsidR="00DC69D7" w:rsidRPr="00F3029D">
        <w:rPr>
          <w:rFonts w:ascii="Times New Roman" w:hAnsi="Times New Roman" w:cs="Times New Roman"/>
          <w:sz w:val="24"/>
          <w:szCs w:val="24"/>
        </w:rPr>
        <w:t>wykonania usługę kompleksowego wycięcia drzew, usunięcia suchych gałęzi oraz uschłych fragmentów pni drzew i korekcyjnego przycięcia gałęzi stanowiących zagrożenie dla osób i mienia na terenie szpitala przy ul. Unii Lubelskiej 1 w Szczecinie, w zakresie wynikającym z decyzji Prezydenta Miasta Szczecina z dnia 17.06.</w:t>
      </w:r>
      <w:r w:rsidR="008910BF" w:rsidRPr="00F3029D">
        <w:rPr>
          <w:rFonts w:ascii="Times New Roman" w:hAnsi="Times New Roman" w:cs="Times New Roman"/>
          <w:sz w:val="24"/>
          <w:szCs w:val="24"/>
        </w:rPr>
        <w:t>202</w:t>
      </w:r>
      <w:r w:rsidR="008910BF">
        <w:rPr>
          <w:rFonts w:ascii="Times New Roman" w:hAnsi="Times New Roman" w:cs="Times New Roman"/>
          <w:sz w:val="24"/>
          <w:szCs w:val="24"/>
        </w:rPr>
        <w:t>4</w:t>
      </w:r>
      <w:r w:rsidR="008910BF" w:rsidRPr="00F3029D">
        <w:rPr>
          <w:rFonts w:ascii="Times New Roman" w:hAnsi="Times New Roman" w:cs="Times New Roman"/>
          <w:sz w:val="24"/>
          <w:szCs w:val="24"/>
        </w:rPr>
        <w:t xml:space="preserve"> </w:t>
      </w:r>
      <w:r w:rsidR="00DC69D7" w:rsidRPr="00F3029D">
        <w:rPr>
          <w:rFonts w:ascii="Times New Roman" w:hAnsi="Times New Roman" w:cs="Times New Roman"/>
          <w:sz w:val="24"/>
          <w:szCs w:val="24"/>
        </w:rPr>
        <w:t xml:space="preserve">r., </w:t>
      </w:r>
      <w:r w:rsidR="0010315C" w:rsidRPr="00F3029D">
        <w:rPr>
          <w:rFonts w:ascii="Times New Roman" w:hAnsi="Times New Roman" w:cs="Times New Roman"/>
          <w:sz w:val="24"/>
          <w:szCs w:val="24"/>
        </w:rPr>
        <w:t>wydan</w:t>
      </w:r>
      <w:r w:rsidR="0010315C">
        <w:rPr>
          <w:rFonts w:ascii="Times New Roman" w:hAnsi="Times New Roman" w:cs="Times New Roman"/>
          <w:sz w:val="24"/>
          <w:szCs w:val="24"/>
        </w:rPr>
        <w:t>ej</w:t>
      </w:r>
      <w:r w:rsidR="0010315C" w:rsidRPr="00F3029D">
        <w:rPr>
          <w:rFonts w:ascii="Times New Roman" w:hAnsi="Times New Roman" w:cs="Times New Roman"/>
          <w:sz w:val="24"/>
          <w:szCs w:val="24"/>
        </w:rPr>
        <w:t xml:space="preserve"> </w:t>
      </w:r>
      <w:r w:rsidR="00DC69D7" w:rsidRPr="00F3029D">
        <w:rPr>
          <w:rFonts w:ascii="Times New Roman" w:hAnsi="Times New Roman" w:cs="Times New Roman"/>
          <w:sz w:val="24"/>
          <w:szCs w:val="24"/>
        </w:rPr>
        <w:t>w sprawie oznaczon</w:t>
      </w:r>
      <w:r w:rsidR="00116E5D" w:rsidRPr="00F3029D">
        <w:rPr>
          <w:rFonts w:ascii="Times New Roman" w:hAnsi="Times New Roman" w:cs="Times New Roman"/>
          <w:sz w:val="24"/>
          <w:szCs w:val="24"/>
        </w:rPr>
        <w:t>ej</w:t>
      </w:r>
      <w:r w:rsidR="00DC69D7" w:rsidRPr="00F3029D">
        <w:rPr>
          <w:rFonts w:ascii="Times New Roman" w:hAnsi="Times New Roman" w:cs="Times New Roman"/>
          <w:sz w:val="24"/>
          <w:szCs w:val="24"/>
        </w:rPr>
        <w:t xml:space="preserve"> znakiem </w:t>
      </w:r>
      <w:r w:rsidR="00116E5D" w:rsidRPr="00F3029D">
        <w:rPr>
          <w:rFonts w:ascii="Times New Roman" w:hAnsi="Times New Roman" w:cs="Times New Roman"/>
          <w:sz w:val="24"/>
          <w:szCs w:val="24"/>
        </w:rPr>
        <w:t>WOŚr-II.6131.92.2024.MB i stanowiącej załącznik nr 1 do niniejszej Umowy.</w:t>
      </w:r>
    </w:p>
    <w:p w14:paraId="1E99064E" w14:textId="5DBCCA09" w:rsidR="00EF12E9" w:rsidRPr="00F3029D" w:rsidRDefault="00EF12E9" w:rsidP="002423C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Zakres przedmiotu niniejszej umowy obejmuje w szczególności wycinkę drzew w ilości </w:t>
      </w:r>
      <w:r w:rsidR="00116E5D" w:rsidRPr="00F3029D">
        <w:rPr>
          <w:rFonts w:ascii="Times New Roman" w:hAnsi="Times New Roman" w:cs="Times New Roman"/>
          <w:sz w:val="24"/>
          <w:szCs w:val="24"/>
        </w:rPr>
        <w:t>85</w:t>
      </w:r>
      <w:r w:rsidRPr="00F3029D">
        <w:rPr>
          <w:rFonts w:ascii="Times New Roman" w:hAnsi="Times New Roman" w:cs="Times New Roman"/>
          <w:sz w:val="24"/>
          <w:szCs w:val="24"/>
        </w:rPr>
        <w:t xml:space="preserve"> szt., </w:t>
      </w:r>
      <w:r w:rsidRPr="00EA7789">
        <w:rPr>
          <w:rFonts w:ascii="Times New Roman" w:hAnsi="Times New Roman" w:cs="Times New Roman"/>
          <w:sz w:val="24"/>
          <w:szCs w:val="24"/>
        </w:rPr>
        <w:t>z pozostawieniem pnia nie wyższego niż 5 cm od poziomu gruntu</w:t>
      </w:r>
      <w:r w:rsidR="00F72EB0" w:rsidRPr="00F3029D">
        <w:rPr>
          <w:rFonts w:ascii="Times New Roman" w:hAnsi="Times New Roman" w:cs="Times New Roman"/>
          <w:sz w:val="24"/>
          <w:szCs w:val="24"/>
        </w:rPr>
        <w:t xml:space="preserve"> z </w:t>
      </w:r>
      <w:r w:rsidR="00116E5D" w:rsidRPr="00F3029D">
        <w:rPr>
          <w:rFonts w:ascii="Times New Roman" w:hAnsi="Times New Roman" w:cs="Times New Roman"/>
          <w:sz w:val="24"/>
          <w:szCs w:val="24"/>
        </w:rPr>
        <w:t>terenu nieruchomości znajdującej się przy ul. Unii Lubelskiej 1 w Szczecinie, działka nr 91 z obrębu 2061</w:t>
      </w:r>
      <w:r w:rsidRPr="00F3029D">
        <w:rPr>
          <w:rFonts w:ascii="Times New Roman" w:hAnsi="Times New Roman" w:cs="Times New Roman"/>
          <w:sz w:val="24"/>
          <w:szCs w:val="24"/>
        </w:rPr>
        <w:t xml:space="preserve">, wraz z uprzątnięciem drewna i odpadu powstałego w wyniku realizacji niniejszej umowy. </w:t>
      </w:r>
    </w:p>
    <w:p w14:paraId="5B125241" w14:textId="4740BCCF" w:rsidR="00EF12E9" w:rsidRPr="00F3029D" w:rsidRDefault="00EF12E9" w:rsidP="002423C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Wykaz zawierający opis drzew podlegających wycince, tj. gatunek i obwód pni, ich lokalizację, itp. stanowi</w:t>
      </w:r>
      <w:r w:rsidR="005D69B1" w:rsidRPr="00F3029D">
        <w:rPr>
          <w:rFonts w:ascii="Times New Roman" w:hAnsi="Times New Roman" w:cs="Times New Roman"/>
          <w:sz w:val="24"/>
          <w:szCs w:val="24"/>
        </w:rPr>
        <w:t>ą</w:t>
      </w:r>
      <w:r w:rsidRPr="00F3029D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5D69B1" w:rsidRPr="00F3029D">
        <w:rPr>
          <w:rFonts w:ascii="Times New Roman" w:hAnsi="Times New Roman" w:cs="Times New Roman"/>
          <w:sz w:val="24"/>
          <w:szCs w:val="24"/>
        </w:rPr>
        <w:t>i</w:t>
      </w:r>
      <w:r w:rsidRPr="00F3029D">
        <w:rPr>
          <w:rFonts w:ascii="Times New Roman" w:hAnsi="Times New Roman" w:cs="Times New Roman"/>
          <w:sz w:val="24"/>
          <w:szCs w:val="24"/>
        </w:rPr>
        <w:t xml:space="preserve"> nr 2</w:t>
      </w:r>
      <w:r w:rsidR="0010315C">
        <w:rPr>
          <w:rFonts w:ascii="Times New Roman" w:hAnsi="Times New Roman" w:cs="Times New Roman"/>
          <w:sz w:val="24"/>
          <w:szCs w:val="24"/>
        </w:rPr>
        <w:t>a i 2b</w:t>
      </w:r>
      <w:r w:rsidRPr="00F3029D">
        <w:rPr>
          <w:rFonts w:ascii="Times New Roman" w:hAnsi="Times New Roman" w:cs="Times New Roman"/>
          <w:sz w:val="24"/>
          <w:szCs w:val="24"/>
        </w:rPr>
        <w:t xml:space="preserve"> do niniejszej Umowy.</w:t>
      </w:r>
    </w:p>
    <w:p w14:paraId="52A301D9" w14:textId="77777777" w:rsidR="00EA3F28" w:rsidRPr="00F3029D" w:rsidRDefault="00EA3F28" w:rsidP="00EF12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16707" w14:textId="77777777" w:rsidR="00EA3F28" w:rsidRPr="00F3029D" w:rsidRDefault="00EA3F28" w:rsidP="00EF12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E44C0D" w14:textId="528ABBBF" w:rsidR="00EF12E9" w:rsidRPr="00F3029D" w:rsidRDefault="00EF12E9" w:rsidP="00EF12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6DDE220E" w14:textId="094ABFB7" w:rsidR="004F6C99" w:rsidRPr="00F3029D" w:rsidRDefault="00EF12E9" w:rsidP="004F6C9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lastRenderedPageBreak/>
        <w:t>Wykonawca dokonuje wycinki w miejscach wskazanych przez Zamawiającego, zgodnie z lokalizacją opisaną w „Wykazie”, stanowiącym załącznik</w:t>
      </w:r>
      <w:r w:rsidR="00EA3F28" w:rsidRPr="00F3029D">
        <w:rPr>
          <w:rFonts w:ascii="Times New Roman" w:hAnsi="Times New Roman" w:cs="Times New Roman"/>
          <w:sz w:val="24"/>
          <w:szCs w:val="24"/>
        </w:rPr>
        <w:t xml:space="preserve"> nr 2</w:t>
      </w:r>
      <w:r w:rsidR="0010315C">
        <w:rPr>
          <w:rFonts w:ascii="Times New Roman" w:hAnsi="Times New Roman" w:cs="Times New Roman"/>
          <w:sz w:val="24"/>
          <w:szCs w:val="24"/>
        </w:rPr>
        <w:t>a i 2b</w:t>
      </w:r>
      <w:r w:rsidRPr="00F3029D">
        <w:rPr>
          <w:rFonts w:ascii="Times New Roman" w:hAnsi="Times New Roman" w:cs="Times New Roman"/>
          <w:sz w:val="24"/>
          <w:szCs w:val="24"/>
        </w:rPr>
        <w:t xml:space="preserve"> do niniejszej umowy.</w:t>
      </w:r>
    </w:p>
    <w:p w14:paraId="64126D0D" w14:textId="796D79EC" w:rsidR="00EF12E9" w:rsidRPr="00F3029D" w:rsidRDefault="00EF12E9" w:rsidP="002423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Przekazanie terenu wycinki dla Wykonawcy w celu realizacji umowy nastąpi w terminie </w:t>
      </w:r>
      <w:r w:rsidR="00B85552">
        <w:rPr>
          <w:rFonts w:ascii="Times New Roman" w:hAnsi="Times New Roman" w:cs="Times New Roman"/>
          <w:sz w:val="24"/>
          <w:szCs w:val="24"/>
        </w:rPr>
        <w:t xml:space="preserve">maksymalnie </w:t>
      </w:r>
      <w:r w:rsidRPr="00F3029D">
        <w:rPr>
          <w:rFonts w:ascii="Times New Roman" w:hAnsi="Times New Roman" w:cs="Times New Roman"/>
          <w:sz w:val="24"/>
          <w:szCs w:val="24"/>
        </w:rPr>
        <w:t>2 dni od dnia zawarcia niniejszej umowy, na podstawie protokołu sporządzonego z udziałem przedstawicieli obu Stron</w:t>
      </w:r>
      <w:r w:rsidR="00EA3F28" w:rsidRPr="00F3029D">
        <w:rPr>
          <w:rFonts w:ascii="Times New Roman" w:hAnsi="Times New Roman" w:cs="Times New Roman"/>
          <w:sz w:val="24"/>
          <w:szCs w:val="24"/>
        </w:rPr>
        <w:t>, którego wzór określa załącznik nr 3 do Umowy.</w:t>
      </w:r>
    </w:p>
    <w:p w14:paraId="482739B1" w14:textId="2646DF8C" w:rsidR="00EF12E9" w:rsidRPr="00F3029D" w:rsidRDefault="00EF12E9" w:rsidP="002423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Z chwilą przejęcia terenu, o którym mowa w ust. 2 niniejszego paragrafu, Wykonawca jest zobowiązany do należytego oznaczenia terenu, zapewnienia dozoru </w:t>
      </w:r>
      <w:r w:rsidR="00B85552">
        <w:rPr>
          <w:rFonts w:ascii="Times New Roman" w:hAnsi="Times New Roman" w:cs="Times New Roman"/>
          <w:sz w:val="24"/>
          <w:szCs w:val="24"/>
        </w:rPr>
        <w:t xml:space="preserve">własnego </w:t>
      </w:r>
      <w:r w:rsidRPr="00F3029D">
        <w:rPr>
          <w:rFonts w:ascii="Times New Roman" w:hAnsi="Times New Roman" w:cs="Times New Roman"/>
          <w:sz w:val="24"/>
          <w:szCs w:val="24"/>
        </w:rPr>
        <w:t>mienia</w:t>
      </w:r>
      <w:r w:rsidR="00B85552">
        <w:rPr>
          <w:rFonts w:ascii="Times New Roman" w:hAnsi="Times New Roman" w:cs="Times New Roman"/>
          <w:sz w:val="24"/>
          <w:szCs w:val="24"/>
        </w:rPr>
        <w:t xml:space="preserve"> wprowadzonego na teren Zamawiającego w związku (nawet pośrednim) z wykonywaniem niniejszej umowy</w:t>
      </w:r>
      <w:r w:rsidRPr="00F3029D">
        <w:rPr>
          <w:rFonts w:ascii="Times New Roman" w:hAnsi="Times New Roman" w:cs="Times New Roman"/>
          <w:sz w:val="24"/>
          <w:szCs w:val="24"/>
        </w:rPr>
        <w:t xml:space="preserve">, </w:t>
      </w:r>
      <w:r w:rsidR="002462ED" w:rsidRPr="00F3029D">
        <w:rPr>
          <w:rFonts w:ascii="Times New Roman" w:hAnsi="Times New Roman" w:cs="Times New Roman"/>
          <w:sz w:val="24"/>
          <w:szCs w:val="24"/>
        </w:rPr>
        <w:t xml:space="preserve">zabezpieczenia </w:t>
      </w:r>
      <w:r w:rsidRPr="00F3029D">
        <w:rPr>
          <w:rFonts w:ascii="Times New Roman" w:hAnsi="Times New Roman" w:cs="Times New Roman"/>
          <w:sz w:val="24"/>
          <w:szCs w:val="24"/>
        </w:rPr>
        <w:t>instalacji, urządzeń i obiektów na terenie prowadzonych prac i w bezpośrednim otoczeniu w celu ochrony przed zniszczeniem lub utratą w trakcie wykonywania umowy.</w:t>
      </w:r>
    </w:p>
    <w:p w14:paraId="0A62EDFB" w14:textId="77777777" w:rsidR="00EF12E9" w:rsidRPr="00F3029D" w:rsidRDefault="00EF12E9" w:rsidP="002423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Wykonawca jest zobowiązany do zachowania porządku na przekazanym mu terenie oraz utrzymywania ww. terenu w należytym stanie i porządku oraz w stanie wolnym od przeszkód komunikacyjnych.</w:t>
      </w:r>
    </w:p>
    <w:p w14:paraId="74520059" w14:textId="43A54B78" w:rsidR="00AD2827" w:rsidRPr="00F3029D" w:rsidRDefault="00AD2827" w:rsidP="002423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Wykonawca po wykonaniu przedmiotu umowy i wywozie drewna uporządkuje teren, na którym prowadzone były prace, jak również tereny sąsiadujące, a zajęte lub użytkowane przez Wykonawcę. </w:t>
      </w:r>
    </w:p>
    <w:p w14:paraId="2C6CD291" w14:textId="08E444A1" w:rsidR="00EF12E9" w:rsidRPr="00F3029D" w:rsidRDefault="00EF12E9" w:rsidP="00AD2827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41B95826" w14:textId="190EE01B" w:rsidR="00AD2827" w:rsidRPr="00F3029D" w:rsidRDefault="00AD2827" w:rsidP="00AD2827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4F5A6B90" w14:textId="77777777" w:rsidR="00AD2827" w:rsidRPr="00F3029D" w:rsidRDefault="00AD2827" w:rsidP="00AD2827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08C74" w14:textId="77777777" w:rsidR="00EA3F28" w:rsidRPr="00F3029D" w:rsidRDefault="00AD2827" w:rsidP="00EA3F2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Wykonawca oświadcza, że przyjmuje do wykonania przedmiot umowy oraz, że:</w:t>
      </w:r>
    </w:p>
    <w:p w14:paraId="7E550041" w14:textId="77777777" w:rsidR="00EA3F28" w:rsidRPr="00F3029D" w:rsidRDefault="00AD2827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dysponuje pracownikami z odpowiednimi uprawnieniami oraz odpowiednim sprzętem do wykonania przedmiotu zamówienia,</w:t>
      </w:r>
    </w:p>
    <w:p w14:paraId="45E2A12C" w14:textId="17CA5EE3" w:rsidR="00EA3F28" w:rsidRPr="00F3029D" w:rsidRDefault="00AD2827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zapewnia wszystkie niezbędne materiały, środki transportowe, sprzęt</w:t>
      </w:r>
      <w:r w:rsidR="00321351" w:rsidRPr="00F3029D">
        <w:rPr>
          <w:rFonts w:ascii="Times New Roman" w:hAnsi="Times New Roman" w:cs="Times New Roman"/>
          <w:sz w:val="24"/>
          <w:szCs w:val="24"/>
        </w:rPr>
        <w:t>, w tym podnośnik koszowy</w:t>
      </w:r>
      <w:r w:rsidRPr="00F3029D">
        <w:rPr>
          <w:rFonts w:ascii="Times New Roman" w:hAnsi="Times New Roman" w:cs="Times New Roman"/>
          <w:sz w:val="24"/>
          <w:szCs w:val="24"/>
        </w:rPr>
        <w:t xml:space="preserve"> oraz osoby niezbędne do realizacji zamówienia,</w:t>
      </w:r>
    </w:p>
    <w:p w14:paraId="37B1429D" w14:textId="77777777" w:rsidR="00EA3F28" w:rsidRPr="00F3029D" w:rsidRDefault="00AD2827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zobowiązuje się do stosowania się do wytycznych przekazanych mu przez Zamawiającego w toku realizacji zamówienia,</w:t>
      </w:r>
    </w:p>
    <w:p w14:paraId="668AE378" w14:textId="77777777" w:rsidR="00EA3F28" w:rsidRPr="00F3029D" w:rsidRDefault="00AD2827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 przypadku wystąpienia konieczności czasowego zajęcia pasa drogowego we własnym zakresie dopełni wszelkich formalności z tym związanych oraz poniesie związane z tym koszty,</w:t>
      </w:r>
    </w:p>
    <w:p w14:paraId="56F6057D" w14:textId="77777777" w:rsidR="00EA3F28" w:rsidRPr="00F3029D" w:rsidRDefault="00AD2827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przedmiot umowy realizowany będzie zgodnie z zasadami wiedzy technicznej i obowiązującymi przepisami,</w:t>
      </w:r>
      <w:r w:rsidR="00A67FB3" w:rsidRPr="00F3029D">
        <w:rPr>
          <w:rFonts w:ascii="Times New Roman" w:hAnsi="Times New Roman" w:cs="Times New Roman"/>
          <w:sz w:val="24"/>
          <w:szCs w:val="24"/>
        </w:rPr>
        <w:t xml:space="preserve"> zgodnie z zasadami bhp,</w:t>
      </w:r>
    </w:p>
    <w:p w14:paraId="18EE9732" w14:textId="77777777" w:rsidR="00EA3F28" w:rsidRPr="00F3029D" w:rsidRDefault="00A67FB3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zobowiązuje się do zapewnienia bezpiecznych warunków ruchu drogowego kołowego i pieszego w rejonie prowadzonych prac objętych umową,</w:t>
      </w:r>
    </w:p>
    <w:p w14:paraId="391F9A9E" w14:textId="77777777" w:rsidR="00EA3F28" w:rsidRPr="00F3029D" w:rsidRDefault="00A67FB3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zapewni we własnym zakresie wymagane przepisami oraz zasadami bezpieczeństwa oznakowanie prac w czasie ich prowadzenia,</w:t>
      </w:r>
    </w:p>
    <w:p w14:paraId="1C08FA75" w14:textId="77777777" w:rsidR="00EA3F28" w:rsidRPr="00F3029D" w:rsidRDefault="00A67FB3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 przedmiot umowy wykonywać będzie z poszanowaniem zasad bezpieczeństwa i higieny pracy oraz wyposaży pracowników w odpowiedni sprzęt ochrony osobistej, jak: ubrania, kask, szelki, linę asekuracyjną, rękawice ochronne oraz inne niezbędne wyposażenie,</w:t>
      </w:r>
    </w:p>
    <w:p w14:paraId="78DA65C7" w14:textId="77777777" w:rsidR="00EA3F28" w:rsidRPr="00F3029D" w:rsidRDefault="00A67FB3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przy wykonywaniu przedmiotu umowy przestrzegać będzie obowiązujących u Zamawiającego przepisów wewnętrznych,</w:t>
      </w:r>
    </w:p>
    <w:p w14:paraId="44824CCC" w14:textId="75ED70A1" w:rsidR="00EA3F28" w:rsidRPr="00F3029D" w:rsidRDefault="00A67FB3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zagwarantuje i zapewni, że osoby skierowane do realizacji umowy, nie będą pod wpływem alkoholu i/lub innych używek, ani też nie </w:t>
      </w:r>
      <w:r w:rsidR="0010315C" w:rsidRPr="00F3029D">
        <w:rPr>
          <w:rFonts w:ascii="Times New Roman" w:hAnsi="Times New Roman" w:cs="Times New Roman"/>
          <w:sz w:val="24"/>
          <w:szCs w:val="24"/>
        </w:rPr>
        <w:t>b</w:t>
      </w:r>
      <w:r w:rsidR="0010315C">
        <w:rPr>
          <w:rFonts w:ascii="Times New Roman" w:hAnsi="Times New Roman" w:cs="Times New Roman"/>
          <w:sz w:val="24"/>
          <w:szCs w:val="24"/>
        </w:rPr>
        <w:t>ędą</w:t>
      </w:r>
      <w:r w:rsidR="0010315C" w:rsidRPr="00F3029D">
        <w:rPr>
          <w:rFonts w:ascii="Times New Roman" w:hAnsi="Times New Roman" w:cs="Times New Roman"/>
          <w:sz w:val="24"/>
          <w:szCs w:val="24"/>
        </w:rPr>
        <w:t xml:space="preserve"> </w:t>
      </w:r>
      <w:r w:rsidRPr="00F3029D">
        <w:rPr>
          <w:rFonts w:ascii="Times New Roman" w:hAnsi="Times New Roman" w:cs="Times New Roman"/>
          <w:sz w:val="24"/>
          <w:szCs w:val="24"/>
        </w:rPr>
        <w:t>w posiadaniu alkoholu i/lub innych używek na terenie obiektów Zamawiającego,</w:t>
      </w:r>
    </w:p>
    <w:p w14:paraId="0F63E613" w14:textId="77777777" w:rsidR="00EA3F28" w:rsidRPr="00F3029D" w:rsidRDefault="00A67FB3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lastRenderedPageBreak/>
        <w:t xml:space="preserve"> na bieżąco będzie prowadził prace związane z porządkowaniem pasa drogowego i ciągów komunikacyjnych,</w:t>
      </w:r>
    </w:p>
    <w:p w14:paraId="41A11DB1" w14:textId="2BBC89CA" w:rsidR="00EA3F28" w:rsidRPr="00F3029D" w:rsidRDefault="00A67FB3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 przedmiot niniejszej umowy wykona siłami własnymi, ,</w:t>
      </w:r>
    </w:p>
    <w:p w14:paraId="2752DF06" w14:textId="1532317C" w:rsidR="00A67FB3" w:rsidRPr="00F3029D" w:rsidRDefault="00A67FB3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 posiada aktualne ubezpieczenie odpowiedzialności cywilnej w zakresie prowadzonej działalności związanej przedmiotem umowy. Najpóźniej w dniu podpisania umowy Wykonawca dostarczy Zamawiającemu aktualną polisę ubezpieczeniową, ważną przez cały okres realizacji przedmiotu umowy. Jednocześnie w przypadku wygaśnięcia umowy ubezpieczenia w trakcie realizacji przedmiotu umowy, Wykonawca zobowiązany jest najpóźniej w dniu wygaśnięcia okresu ubezpieczenia przedłożyć Zamawiającemu polisę ubezpieczenia odpowiedzialności cywilnej na kolejny okres. Na każde żądanie Zamawiającego Wykonawca przedłoży potwierdzenie opłacenia wszelkich wymagalnych składek ubezpieczeniowych.</w:t>
      </w:r>
    </w:p>
    <w:p w14:paraId="571C3324" w14:textId="77777777" w:rsidR="00B648C6" w:rsidRPr="00F3029D" w:rsidRDefault="00EA3F28" w:rsidP="00B648C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Wykonawca przyjmuje do wiadomości, że niniejsza umowa jest finansowana w ramach umowy o dofinansowanie nr DOI/FM/SIS/6/88/1114/2023 z dnia 28.08.2023 r; wraz z aneksem nr 1 i 2 do tej umowy</w:t>
      </w:r>
      <w:r w:rsidR="00B648C6" w:rsidRPr="00F3029D">
        <w:rPr>
          <w:rFonts w:ascii="Times New Roman" w:hAnsi="Times New Roman" w:cs="Times New Roman"/>
          <w:sz w:val="24"/>
          <w:szCs w:val="24"/>
        </w:rPr>
        <w:t>.</w:t>
      </w:r>
    </w:p>
    <w:p w14:paraId="455F085B" w14:textId="1FA6C956" w:rsidR="00B648C6" w:rsidRPr="00F3029D" w:rsidRDefault="00B648C6" w:rsidP="00B648C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W związku ze sposobem finansowania niniejszej umowy o którym mowa w §3 ust. 2 Wykonawca zobowiązuje się do poddania </w:t>
      </w:r>
      <w:r w:rsidR="001F4453">
        <w:rPr>
          <w:rFonts w:ascii="Times New Roman" w:hAnsi="Times New Roman" w:cs="Times New Roman"/>
          <w:sz w:val="24"/>
          <w:szCs w:val="24"/>
        </w:rPr>
        <w:t>się</w:t>
      </w:r>
      <w:r w:rsidR="001F4453" w:rsidRPr="00F3029D">
        <w:rPr>
          <w:rFonts w:ascii="Times New Roman" w:hAnsi="Times New Roman" w:cs="Times New Roman"/>
          <w:sz w:val="24"/>
          <w:szCs w:val="24"/>
        </w:rPr>
        <w:t xml:space="preserve"> </w:t>
      </w:r>
      <w:r w:rsidRPr="00F3029D">
        <w:rPr>
          <w:rFonts w:ascii="Times New Roman" w:hAnsi="Times New Roman" w:cs="Times New Roman"/>
          <w:sz w:val="24"/>
          <w:szCs w:val="24"/>
        </w:rPr>
        <w:t xml:space="preserve">kontroli przeprowadzanej przez Ministra Zdrowia zgodnie z zapisami §4 ust. 1 i 2 umowy nr DOI/FM/SIS/6/88/1114/2023 z dnia 28.08.2023 r; wraz z aneksem nr 1 i 2 do tej umowy, w szczególności do przekazywania wymaganej dokumentacji, udzielania wyjaśnień dotyczących realizacji programu inwestycyjnego oraz zezwalania kontrolującym na wejście na teren, na którym </w:t>
      </w:r>
      <w:r w:rsidR="00702226" w:rsidRPr="00F3029D">
        <w:rPr>
          <w:rFonts w:ascii="Times New Roman" w:hAnsi="Times New Roman" w:cs="Times New Roman"/>
          <w:sz w:val="24"/>
          <w:szCs w:val="24"/>
        </w:rPr>
        <w:t>realizowan</w:t>
      </w:r>
      <w:r w:rsidR="00702226">
        <w:rPr>
          <w:rFonts w:ascii="Times New Roman" w:hAnsi="Times New Roman" w:cs="Times New Roman"/>
          <w:sz w:val="24"/>
          <w:szCs w:val="24"/>
        </w:rPr>
        <w:t>y</w:t>
      </w:r>
      <w:r w:rsidR="00702226" w:rsidRPr="00F3029D">
        <w:rPr>
          <w:rFonts w:ascii="Times New Roman" w:hAnsi="Times New Roman" w:cs="Times New Roman"/>
          <w:sz w:val="24"/>
          <w:szCs w:val="24"/>
        </w:rPr>
        <w:t xml:space="preserve"> </w:t>
      </w:r>
      <w:r w:rsidRPr="00F3029D">
        <w:rPr>
          <w:rFonts w:ascii="Times New Roman" w:hAnsi="Times New Roman" w:cs="Times New Roman"/>
          <w:sz w:val="24"/>
          <w:szCs w:val="24"/>
        </w:rPr>
        <w:t>jest program inwestycyjny</w:t>
      </w:r>
      <w:r w:rsidR="00702226">
        <w:rPr>
          <w:rFonts w:ascii="Times New Roman" w:hAnsi="Times New Roman" w:cs="Times New Roman"/>
          <w:sz w:val="24"/>
          <w:szCs w:val="24"/>
        </w:rPr>
        <w:t xml:space="preserve"> – w zakresie przedmiotu umowy ( wycinka drzew)</w:t>
      </w:r>
      <w:r w:rsidRPr="00F302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106439" w14:textId="3351B710" w:rsidR="00B648C6" w:rsidRPr="00F3029D" w:rsidRDefault="00B648C6" w:rsidP="00B648C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Wykonawca w związku z okolicznościami wskazanymi w §3 ust. 2 i 3 Umowy, obowiązany jest do poddania się przeprowadzanej przez Ministra Zdrowia kontroli na zasadach określonych w art. 54 i 55 ustawy Prawo Budowlane, jeżeli przepisy te będą miały zastosowanie oraz na zasadach i </w:t>
      </w:r>
      <w:r w:rsidR="00702226">
        <w:rPr>
          <w:rFonts w:ascii="Times New Roman" w:hAnsi="Times New Roman" w:cs="Times New Roman"/>
          <w:sz w:val="24"/>
          <w:szCs w:val="24"/>
        </w:rPr>
        <w:t xml:space="preserve">w </w:t>
      </w:r>
      <w:r w:rsidRPr="00F3029D">
        <w:rPr>
          <w:rFonts w:ascii="Times New Roman" w:hAnsi="Times New Roman" w:cs="Times New Roman"/>
          <w:sz w:val="24"/>
          <w:szCs w:val="24"/>
        </w:rPr>
        <w:t>trybie określonym w ustawie z dnia 15 lipca 2011 r. o kontroli w administracji rządowej.</w:t>
      </w:r>
    </w:p>
    <w:p w14:paraId="48069161" w14:textId="77777777" w:rsidR="00A419D1" w:rsidRPr="00F3029D" w:rsidRDefault="00A419D1" w:rsidP="00AD2827">
      <w:pPr>
        <w:pStyle w:val="Akapitzlist"/>
        <w:ind w:left="709" w:hanging="283"/>
        <w:rPr>
          <w:rFonts w:ascii="Times New Roman" w:hAnsi="Times New Roman" w:cs="Times New Roman"/>
          <w:sz w:val="24"/>
          <w:szCs w:val="24"/>
        </w:rPr>
      </w:pPr>
    </w:p>
    <w:p w14:paraId="1834B499" w14:textId="6A5A4903" w:rsidR="00A419D1" w:rsidRPr="00F3029D" w:rsidRDefault="00A419D1" w:rsidP="00A419D1">
      <w:pPr>
        <w:pStyle w:val="Akapitzlist"/>
        <w:ind w:left="709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09519AE9" w14:textId="77777777" w:rsidR="00A419D1" w:rsidRPr="00F3029D" w:rsidRDefault="00A419D1" w:rsidP="00A419D1">
      <w:pPr>
        <w:pStyle w:val="Akapitzlist"/>
        <w:ind w:left="709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A88B39" w14:textId="49A6E356" w:rsidR="00A419D1" w:rsidRPr="00F3029D" w:rsidRDefault="00A419D1" w:rsidP="002423C6">
      <w:pPr>
        <w:pStyle w:val="Akapitzlis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1.</w:t>
      </w:r>
      <w:r w:rsidRPr="00F3029D">
        <w:rPr>
          <w:rFonts w:ascii="Times New Roman" w:hAnsi="Times New Roman" w:cs="Times New Roman"/>
          <w:sz w:val="24"/>
          <w:szCs w:val="24"/>
        </w:rPr>
        <w:tab/>
        <w:t>Drewno pochodzące z wycinki drzew stanowi własność Zamawiającego.</w:t>
      </w:r>
    </w:p>
    <w:p w14:paraId="47F1FCB9" w14:textId="226C2EEA" w:rsidR="00A419D1" w:rsidRPr="00F3029D" w:rsidRDefault="00A419D1" w:rsidP="002423C6">
      <w:pPr>
        <w:pStyle w:val="Akapitzlis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2.</w:t>
      </w:r>
      <w:r w:rsidRPr="00F3029D">
        <w:rPr>
          <w:rFonts w:ascii="Times New Roman" w:hAnsi="Times New Roman" w:cs="Times New Roman"/>
          <w:sz w:val="24"/>
          <w:szCs w:val="24"/>
        </w:rPr>
        <w:tab/>
        <w:t>Koszty transportu z miejsca wycinki ponosi Wykonawca. Wykonawca zapewnia załadunek.</w:t>
      </w:r>
    </w:p>
    <w:p w14:paraId="0392BB8F" w14:textId="7A9E8EFB" w:rsidR="00A419D1" w:rsidRPr="00F3029D" w:rsidRDefault="00A419D1" w:rsidP="002423C6">
      <w:pPr>
        <w:pStyle w:val="Akapitzlis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3.</w:t>
      </w:r>
      <w:r w:rsidRPr="00F3029D">
        <w:rPr>
          <w:rFonts w:ascii="Times New Roman" w:hAnsi="Times New Roman" w:cs="Times New Roman"/>
          <w:sz w:val="24"/>
          <w:szCs w:val="24"/>
        </w:rPr>
        <w:tab/>
        <w:t xml:space="preserve">Wykonawca zobowiązany jest do zakupu od Zamawiającego drewna po cenie nie niższej niż wynikająca z wyceny stanowiącej załącznik nr </w:t>
      </w:r>
      <w:r w:rsidR="00D56899" w:rsidRPr="00F3029D">
        <w:rPr>
          <w:rFonts w:ascii="Times New Roman" w:hAnsi="Times New Roman" w:cs="Times New Roman"/>
          <w:sz w:val="24"/>
          <w:szCs w:val="24"/>
        </w:rPr>
        <w:t>4</w:t>
      </w:r>
      <w:r w:rsidRPr="00F3029D">
        <w:rPr>
          <w:rFonts w:ascii="Times New Roman" w:hAnsi="Times New Roman" w:cs="Times New Roman"/>
          <w:sz w:val="24"/>
          <w:szCs w:val="24"/>
        </w:rPr>
        <w:t xml:space="preserve"> do niniejszej umowy, tj. </w:t>
      </w:r>
      <w:r w:rsidR="00FA7D05">
        <w:t xml:space="preserve">5979,55 </w:t>
      </w:r>
      <w:r w:rsidRPr="00F3029D">
        <w:rPr>
          <w:rFonts w:ascii="Times New Roman" w:hAnsi="Times New Roman" w:cs="Times New Roman"/>
          <w:sz w:val="24"/>
          <w:szCs w:val="24"/>
        </w:rPr>
        <w:t xml:space="preserve">zł (słownie złotych: </w:t>
      </w:r>
      <w:r w:rsidR="004F5022">
        <w:rPr>
          <w:rFonts w:ascii="Times New Roman" w:hAnsi="Times New Roman" w:cs="Times New Roman"/>
          <w:sz w:val="24"/>
          <w:szCs w:val="24"/>
        </w:rPr>
        <w:t xml:space="preserve">pięć tysięcy dziewięćset siedemdziesiąt dziewięć </w:t>
      </w:r>
      <w:r w:rsidR="00D80EC0">
        <w:rPr>
          <w:rFonts w:ascii="Times New Roman" w:hAnsi="Times New Roman" w:cs="Times New Roman"/>
          <w:sz w:val="24"/>
          <w:szCs w:val="24"/>
        </w:rPr>
        <w:t xml:space="preserve">złotych  </w:t>
      </w:r>
      <w:r w:rsidR="004F5022">
        <w:rPr>
          <w:rFonts w:ascii="Times New Roman" w:hAnsi="Times New Roman" w:cs="Times New Roman"/>
          <w:sz w:val="24"/>
          <w:szCs w:val="24"/>
        </w:rPr>
        <w:t>55</w:t>
      </w:r>
      <w:r w:rsidR="00D80EC0">
        <w:rPr>
          <w:rFonts w:ascii="Times New Roman" w:hAnsi="Times New Roman" w:cs="Times New Roman"/>
          <w:sz w:val="24"/>
          <w:szCs w:val="24"/>
        </w:rPr>
        <w:t>/100</w:t>
      </w:r>
      <w:r w:rsidRPr="00F3029D">
        <w:rPr>
          <w:rFonts w:ascii="Times New Roman" w:hAnsi="Times New Roman" w:cs="Times New Roman"/>
          <w:sz w:val="24"/>
          <w:szCs w:val="24"/>
        </w:rPr>
        <w:t>) brutto.</w:t>
      </w:r>
      <w:r w:rsidR="00DB4439" w:rsidRPr="00F3029D">
        <w:rPr>
          <w:rFonts w:ascii="Times New Roman" w:hAnsi="Times New Roman" w:cs="Times New Roman"/>
          <w:sz w:val="24"/>
          <w:szCs w:val="24"/>
        </w:rPr>
        <w:t xml:space="preserve"> Płatność zostanie zrealizowana na podstawie faktury wystawionej przez Zamawiającego.</w:t>
      </w:r>
    </w:p>
    <w:p w14:paraId="3D1E6D3E" w14:textId="77777777" w:rsidR="00DB4439" w:rsidRPr="00F3029D" w:rsidRDefault="00DB4439" w:rsidP="00A419D1">
      <w:pPr>
        <w:pStyle w:val="Akapitzlist"/>
        <w:ind w:left="709" w:hanging="283"/>
        <w:rPr>
          <w:rFonts w:ascii="Times New Roman" w:hAnsi="Times New Roman" w:cs="Times New Roman"/>
          <w:sz w:val="24"/>
          <w:szCs w:val="24"/>
        </w:rPr>
      </w:pPr>
    </w:p>
    <w:p w14:paraId="79E0935D" w14:textId="77777777" w:rsidR="00321351" w:rsidRPr="00F3029D" w:rsidRDefault="00321351" w:rsidP="00DB4439">
      <w:pPr>
        <w:pStyle w:val="Akapitzlist"/>
        <w:ind w:left="709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3854D" w14:textId="77777777" w:rsidR="00321351" w:rsidRPr="00F3029D" w:rsidRDefault="00321351" w:rsidP="00DB4439">
      <w:pPr>
        <w:pStyle w:val="Akapitzlist"/>
        <w:ind w:left="709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03AC2" w14:textId="53C36FC4" w:rsidR="00DB4439" w:rsidRPr="00F3029D" w:rsidRDefault="00DB4439" w:rsidP="00DB4439">
      <w:pPr>
        <w:pStyle w:val="Akapitzlist"/>
        <w:ind w:left="709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1C63E149" w14:textId="77777777" w:rsidR="00DB4439" w:rsidRPr="00F3029D" w:rsidRDefault="00DB4439" w:rsidP="00DB4439">
      <w:pPr>
        <w:pStyle w:val="Akapitzlist"/>
        <w:ind w:left="709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93261A" w14:textId="28566DD6" w:rsidR="00321351" w:rsidRPr="00F3029D" w:rsidRDefault="00321351" w:rsidP="002423C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Z chwilą przekazania terenu wycinki Wykonawca przez cały okres realizacji wycinki, tj. do momentu </w:t>
      </w:r>
      <w:r w:rsidR="004A45CB" w:rsidRPr="00F3029D">
        <w:rPr>
          <w:rFonts w:ascii="Times New Roman" w:hAnsi="Times New Roman" w:cs="Times New Roman"/>
          <w:sz w:val="24"/>
          <w:szCs w:val="24"/>
        </w:rPr>
        <w:t xml:space="preserve">przekazania Zamawiającemu ponownie terenu wycinki, </w:t>
      </w:r>
      <w:r w:rsidRPr="00F3029D">
        <w:rPr>
          <w:rFonts w:ascii="Times New Roman" w:hAnsi="Times New Roman" w:cs="Times New Roman"/>
          <w:sz w:val="24"/>
          <w:szCs w:val="24"/>
        </w:rPr>
        <w:t xml:space="preserve">przejmuje </w:t>
      </w:r>
      <w:r w:rsidRPr="00F3029D">
        <w:rPr>
          <w:rFonts w:ascii="Times New Roman" w:hAnsi="Times New Roman" w:cs="Times New Roman"/>
          <w:sz w:val="24"/>
          <w:szCs w:val="24"/>
        </w:rPr>
        <w:lastRenderedPageBreak/>
        <w:t>odpowiedzialność za wszelkie</w:t>
      </w:r>
      <w:r w:rsidR="004A45CB" w:rsidRPr="00F3029D">
        <w:rPr>
          <w:rFonts w:ascii="Times New Roman" w:hAnsi="Times New Roman" w:cs="Times New Roman"/>
          <w:sz w:val="24"/>
          <w:szCs w:val="24"/>
        </w:rPr>
        <w:t xml:space="preserve"> szkody związane z realizacją przedmiotu niniejszej umowy na terenie wycinki oraz obok terenu wycinki, jeśli zostaną wyrządzone w związku z  realizacją przedmiotu niniejszej umowy.</w:t>
      </w:r>
    </w:p>
    <w:p w14:paraId="5C2D80AD" w14:textId="76099482" w:rsidR="00DB4439" w:rsidRPr="00F3029D" w:rsidRDefault="00DB4439" w:rsidP="002423C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Wykonawca ponosi odpowiedzialność za skutki wszelkich działań, zaniechań, zaniedbań i uchybień związanych z wykonywaniem niniejszej umowy.</w:t>
      </w:r>
    </w:p>
    <w:p w14:paraId="6B471D0F" w14:textId="501703AD" w:rsidR="00DB4439" w:rsidRPr="00F3029D" w:rsidRDefault="00DB4439" w:rsidP="002423C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Wykonawca odpowiada za ewentualne szkody oraz następstwa nieszczęśliwych wypadków pracowników i osób trzecich, powstałe w związku z prowadzonymi </w:t>
      </w:r>
      <w:r w:rsidR="004A45CB" w:rsidRPr="00F3029D">
        <w:rPr>
          <w:rFonts w:ascii="Times New Roman" w:hAnsi="Times New Roman" w:cs="Times New Roman"/>
          <w:sz w:val="24"/>
          <w:szCs w:val="24"/>
        </w:rPr>
        <w:t>wycinkami</w:t>
      </w:r>
      <w:r w:rsidRPr="00F3029D">
        <w:rPr>
          <w:rFonts w:ascii="Times New Roman" w:hAnsi="Times New Roman" w:cs="Times New Roman"/>
          <w:sz w:val="24"/>
          <w:szCs w:val="24"/>
        </w:rPr>
        <w:t>, w tym także związane z ruchem pojazdów.</w:t>
      </w:r>
    </w:p>
    <w:p w14:paraId="2E750335" w14:textId="77777777" w:rsidR="00DB4439" w:rsidRPr="00F3029D" w:rsidRDefault="00DB4439" w:rsidP="002423C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 przypadku, gdy w wyniku realizacji przedmiotu umowy nastąpi zniszczenie mienia Zamawiającego lub osób trzecich, Wykonawca dokona na własny koszt naprawy zniszczonych lub uszkodzonych w wyniku prowadzonych prac obiektów, dróg, innych nawierzchni lub instalacji lub też na podstawie porozumienia z poszkodowanym pokryje koszty ich naprawy.</w:t>
      </w:r>
    </w:p>
    <w:p w14:paraId="1DC17F15" w14:textId="41BBA616" w:rsidR="00DB4439" w:rsidRPr="00F3029D" w:rsidRDefault="00DB4439" w:rsidP="002423C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Wykonawca w zakresie wskazanym w ust. 1 – </w:t>
      </w:r>
      <w:r w:rsidR="00321351" w:rsidRPr="00F3029D">
        <w:rPr>
          <w:rFonts w:ascii="Times New Roman" w:hAnsi="Times New Roman" w:cs="Times New Roman"/>
          <w:sz w:val="24"/>
          <w:szCs w:val="24"/>
        </w:rPr>
        <w:t>4</w:t>
      </w:r>
      <w:r w:rsidRPr="00F3029D">
        <w:rPr>
          <w:rFonts w:ascii="Times New Roman" w:hAnsi="Times New Roman" w:cs="Times New Roman"/>
          <w:sz w:val="24"/>
          <w:szCs w:val="24"/>
        </w:rPr>
        <w:t xml:space="preserve"> niniejszego paragrafu ponosi odpowiedzialność w pełnej wysokości</w:t>
      </w:r>
      <w:r w:rsidR="00321351" w:rsidRPr="00F302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F88FBB" w14:textId="34CA0709" w:rsidR="00DB4439" w:rsidRPr="00F3029D" w:rsidRDefault="00DB4439" w:rsidP="00DB4439">
      <w:pPr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5BEC9CFC" w14:textId="018D5F1F" w:rsidR="00DB4439" w:rsidRPr="00F3029D" w:rsidRDefault="00DB4439" w:rsidP="002423C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Wykonawca przystąpi do wykonania przedmiotu niniejszej umowy niezwłocznie po </w:t>
      </w:r>
      <w:r w:rsidR="008D32D1" w:rsidRPr="00F3029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3029D">
        <w:rPr>
          <w:rFonts w:ascii="Times New Roman" w:hAnsi="Times New Roman" w:cs="Times New Roman"/>
          <w:sz w:val="24"/>
          <w:szCs w:val="24"/>
        </w:rPr>
        <w:t>przekazaniu mu terenu</w:t>
      </w:r>
      <w:r w:rsidR="004A45CB" w:rsidRPr="00F3029D">
        <w:rPr>
          <w:rFonts w:ascii="Times New Roman" w:hAnsi="Times New Roman" w:cs="Times New Roman"/>
          <w:sz w:val="24"/>
          <w:szCs w:val="24"/>
        </w:rPr>
        <w:t xml:space="preserve">, które nastąpi </w:t>
      </w:r>
      <w:r w:rsidR="00B86446">
        <w:rPr>
          <w:rFonts w:ascii="Times New Roman" w:hAnsi="Times New Roman" w:cs="Times New Roman"/>
          <w:sz w:val="24"/>
          <w:szCs w:val="24"/>
        </w:rPr>
        <w:t xml:space="preserve"> ze względów organizacyjnych ze strony Zamawiającego nastąpi etapowo. Przekazanie pierwszego etapu zgodnie z par 2 ust.2 niniejszej umowy</w:t>
      </w:r>
      <w:ins w:id="1" w:author="Justyna Odrowska" w:date="2024-10-14T14:38:00Z">
        <w:r w:rsidR="00F37F63">
          <w:rPr>
            <w:rFonts w:ascii="Times New Roman" w:hAnsi="Times New Roman" w:cs="Times New Roman"/>
            <w:sz w:val="24"/>
            <w:szCs w:val="24"/>
          </w:rPr>
          <w:t>.</w:t>
        </w:r>
      </w:ins>
      <w:r w:rsidR="00B864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6E3F4" w14:textId="4F626B45" w:rsidR="008D32D1" w:rsidRPr="00F3029D" w:rsidRDefault="008D32D1" w:rsidP="002423C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Wykonawca jest zobowiązany informować Zamawiającego o wszelkich okolicznościach mogących mieć wpływ na terminowość wykonywania przedmiotu umowy. </w:t>
      </w:r>
    </w:p>
    <w:p w14:paraId="3635192D" w14:textId="77777777" w:rsidR="008D32D1" w:rsidRPr="00F3029D" w:rsidRDefault="008D32D1" w:rsidP="008D32D1">
      <w:pPr>
        <w:pStyle w:val="Akapitzlist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14:paraId="2ADBE25E" w14:textId="165C58D2" w:rsidR="008D32D1" w:rsidRPr="00F3029D" w:rsidRDefault="008D32D1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6E613A09" w14:textId="77777777" w:rsidR="00826608" w:rsidRPr="00F3029D" w:rsidRDefault="00826608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9B321" w14:textId="4757E761" w:rsidR="008D32D1" w:rsidRPr="00F3029D" w:rsidRDefault="008D32D1" w:rsidP="002423C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Odbiór przedmiotu umowy nastąpi po zakończeniu</w:t>
      </w:r>
      <w:r w:rsidR="00826608" w:rsidRPr="00F3029D">
        <w:rPr>
          <w:rFonts w:ascii="Times New Roman" w:hAnsi="Times New Roman" w:cs="Times New Roman"/>
          <w:sz w:val="24"/>
          <w:szCs w:val="24"/>
        </w:rPr>
        <w:t>, wydaniu drewna i uprzątnięciu terenu.</w:t>
      </w:r>
      <w:r w:rsidR="00BB6998" w:rsidRPr="00F3029D">
        <w:rPr>
          <w:rFonts w:ascii="Times New Roman" w:hAnsi="Times New Roman" w:cs="Times New Roman"/>
          <w:sz w:val="24"/>
          <w:szCs w:val="24"/>
        </w:rPr>
        <w:t xml:space="preserve"> </w:t>
      </w:r>
      <w:r w:rsidR="004A45CB" w:rsidRPr="00F3029D">
        <w:rPr>
          <w:rFonts w:ascii="Times New Roman" w:hAnsi="Times New Roman" w:cs="Times New Roman"/>
          <w:sz w:val="24"/>
          <w:szCs w:val="24"/>
        </w:rPr>
        <w:t xml:space="preserve">Wszelkie usługi wchodzące w skład przedmiotu niniejszej umowy muszą zostać zakończone do dnia </w:t>
      </w:r>
      <w:r w:rsidR="004F5022">
        <w:rPr>
          <w:rFonts w:ascii="Times New Roman" w:hAnsi="Times New Roman" w:cs="Times New Roman"/>
          <w:sz w:val="24"/>
          <w:szCs w:val="24"/>
        </w:rPr>
        <w:t>29</w:t>
      </w:r>
      <w:r w:rsidR="004A45CB" w:rsidRPr="00F3029D">
        <w:rPr>
          <w:rFonts w:ascii="Times New Roman" w:hAnsi="Times New Roman" w:cs="Times New Roman"/>
          <w:sz w:val="24"/>
          <w:szCs w:val="24"/>
        </w:rPr>
        <w:t>.11.2024 r.</w:t>
      </w:r>
    </w:p>
    <w:p w14:paraId="1CD06857" w14:textId="0818DDD3" w:rsidR="00826608" w:rsidRPr="00F3029D" w:rsidRDefault="00826608" w:rsidP="002423C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Wykonawca zawiadomi Zamawiającego o zakończeniu wycinki </w:t>
      </w:r>
      <w:r w:rsidR="004A45CB" w:rsidRPr="00F3029D">
        <w:rPr>
          <w:rFonts w:ascii="Times New Roman" w:hAnsi="Times New Roman" w:cs="Times New Roman"/>
          <w:sz w:val="24"/>
          <w:szCs w:val="24"/>
        </w:rPr>
        <w:t>w dniu faktycznego zakończenia wycinki oraz uprzątnięciu terenu.</w:t>
      </w:r>
    </w:p>
    <w:p w14:paraId="6D451E2F" w14:textId="421C3386" w:rsidR="00826608" w:rsidRPr="00F3029D" w:rsidRDefault="00D41E26" w:rsidP="002423C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Zamawiający przystąpi do odbioru przedmiotu umowy w terminie nie dłuższym niż 2 dni robocze, licząc od dnia zawiadomienia o zakończeniu wycinki </w:t>
      </w:r>
      <w:r w:rsidR="004A45CB" w:rsidRPr="00F3029D">
        <w:rPr>
          <w:rFonts w:ascii="Times New Roman" w:hAnsi="Times New Roman" w:cs="Times New Roman"/>
          <w:sz w:val="24"/>
          <w:szCs w:val="24"/>
        </w:rPr>
        <w:t>i uprzątnięciu terenu.</w:t>
      </w:r>
    </w:p>
    <w:p w14:paraId="19AA7896" w14:textId="77777777" w:rsidR="00D41E26" w:rsidRPr="00F3029D" w:rsidRDefault="00D41E26" w:rsidP="002423C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Wykonanie usługi i wydanie drewna zostanie potwierdzone protokołem odbioru sporządzonym z udziałem przedstawicieli obu Stron.</w:t>
      </w:r>
    </w:p>
    <w:p w14:paraId="3BE0DDA5" w14:textId="77777777" w:rsidR="00D41E26" w:rsidRDefault="00D41E26" w:rsidP="002423C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W przypadku stwierdzenia w trakcie odbioru, iż przedmiot umowy nie został wykonany należycie, Zamawiający może odmówić odbioru do czasu usunięcia nieprawidłowości. </w:t>
      </w:r>
    </w:p>
    <w:p w14:paraId="713C8404" w14:textId="5C2B9F35" w:rsidR="00450565" w:rsidRPr="00F3029D" w:rsidRDefault="00450565" w:rsidP="002423C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 do usunięcia wszelkich nieprawidłowości stwierdzonych w protokole odbioru, w terminie 3 dni od dnia sporządzenia tego protokołu.</w:t>
      </w:r>
    </w:p>
    <w:p w14:paraId="3CA3E3E6" w14:textId="122B05F0" w:rsidR="00D41E26" w:rsidRPr="00F3029D" w:rsidRDefault="00D41E26" w:rsidP="002423C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 razie nieusunięcia nieprawidłowości we wskazanym terminie, Zamawiający jest upoważniony do ich usunięcia na koszt i ryzyko Wykonawcy.</w:t>
      </w:r>
      <w:r w:rsidR="00450565">
        <w:rPr>
          <w:rFonts w:ascii="Times New Roman" w:hAnsi="Times New Roman" w:cs="Times New Roman"/>
          <w:sz w:val="24"/>
          <w:szCs w:val="24"/>
        </w:rPr>
        <w:t xml:space="preserve"> Wykonawca w przypadku o którym mowa w zdaniu poprzednim wyraża zgodę na potrącenie kwoty wynagrodzenia wykonawcy zastępczego z wynagrodzenia należnego Wykonawcy za zrealizowanie przedmiotu niniejszej umowy.</w:t>
      </w:r>
    </w:p>
    <w:p w14:paraId="529356E9" w14:textId="77777777" w:rsidR="00D41E26" w:rsidRPr="00F3029D" w:rsidRDefault="00D41E26" w:rsidP="00D41E2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C068EC6" w14:textId="04E45BBB" w:rsidR="00D41E26" w:rsidRPr="00F3029D" w:rsidRDefault="00D41E26" w:rsidP="00D41E26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633AB7F8" w14:textId="77777777" w:rsidR="00D41E26" w:rsidRPr="00F3029D" w:rsidRDefault="00D41E26" w:rsidP="00D41E26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D5E39" w14:textId="432998CA" w:rsidR="00D41E26" w:rsidRPr="00F3029D" w:rsidRDefault="00D41E26" w:rsidP="002423C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Zamawiający za wykonanie przedmiotu niniejszej umowy zapłaci Wykonawcy wynagrodzenie ryczałtowe, ustalone na podstawie oferty Wykonawcy</w:t>
      </w:r>
      <w:r w:rsidR="00061947" w:rsidRPr="00F3029D">
        <w:rPr>
          <w:rFonts w:ascii="Times New Roman" w:hAnsi="Times New Roman" w:cs="Times New Roman"/>
          <w:sz w:val="24"/>
          <w:szCs w:val="24"/>
        </w:rPr>
        <w:t xml:space="preserve">, która stanowi załącznik nr </w:t>
      </w:r>
      <w:r w:rsidR="00D56899" w:rsidRPr="00F3029D">
        <w:rPr>
          <w:rFonts w:ascii="Times New Roman" w:hAnsi="Times New Roman" w:cs="Times New Roman"/>
          <w:sz w:val="24"/>
          <w:szCs w:val="24"/>
        </w:rPr>
        <w:t>5</w:t>
      </w:r>
      <w:r w:rsidR="00061947" w:rsidRPr="00F3029D"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38BF71EC" w14:textId="580CDA9B" w:rsidR="00D41E26" w:rsidRPr="00F3029D" w:rsidRDefault="00D41E26" w:rsidP="002423C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Wynagrodzenie za wykonanie przedmiotu umowy, zgodnie z ofertą cenową, wynosi </w:t>
      </w:r>
      <w:r w:rsidR="00061947" w:rsidRPr="00F3029D">
        <w:rPr>
          <w:rFonts w:ascii="Times New Roman" w:hAnsi="Times New Roman" w:cs="Times New Roman"/>
          <w:sz w:val="24"/>
          <w:szCs w:val="24"/>
        </w:rPr>
        <w:t>………………………..</w:t>
      </w:r>
      <w:r w:rsidR="00234B7C" w:rsidRPr="00F3029D">
        <w:rPr>
          <w:rFonts w:ascii="Times New Roman" w:hAnsi="Times New Roman" w:cs="Times New Roman"/>
          <w:sz w:val="24"/>
          <w:szCs w:val="24"/>
        </w:rPr>
        <w:t xml:space="preserve"> zł</w:t>
      </w:r>
      <w:r w:rsidR="00BB6998" w:rsidRPr="00F3029D">
        <w:rPr>
          <w:rFonts w:ascii="Times New Roman" w:hAnsi="Times New Roman" w:cs="Times New Roman"/>
          <w:sz w:val="24"/>
          <w:szCs w:val="24"/>
        </w:rPr>
        <w:t xml:space="preserve"> </w:t>
      </w:r>
      <w:r w:rsidR="00433A67" w:rsidRPr="00F3029D">
        <w:rPr>
          <w:rFonts w:ascii="Times New Roman" w:hAnsi="Times New Roman" w:cs="Times New Roman"/>
          <w:sz w:val="24"/>
          <w:szCs w:val="24"/>
        </w:rPr>
        <w:t>(słownie złotych:</w:t>
      </w:r>
      <w:r w:rsidR="00234B7C" w:rsidRPr="00F3029D">
        <w:rPr>
          <w:rFonts w:ascii="Times New Roman" w:hAnsi="Times New Roman" w:cs="Times New Roman"/>
          <w:sz w:val="24"/>
          <w:szCs w:val="24"/>
        </w:rPr>
        <w:t xml:space="preserve"> </w:t>
      </w:r>
      <w:r w:rsidR="00061947" w:rsidRPr="00F3029D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433A67" w:rsidRPr="00F3029D">
        <w:rPr>
          <w:rFonts w:ascii="Times New Roman" w:hAnsi="Times New Roman" w:cs="Times New Roman"/>
          <w:sz w:val="24"/>
          <w:szCs w:val="24"/>
        </w:rPr>
        <w:t xml:space="preserve">)  </w:t>
      </w:r>
      <w:r w:rsidRPr="00F3029D">
        <w:rPr>
          <w:rFonts w:ascii="Times New Roman" w:hAnsi="Times New Roman" w:cs="Times New Roman"/>
          <w:sz w:val="24"/>
          <w:szCs w:val="24"/>
        </w:rPr>
        <w:t>brutto</w:t>
      </w:r>
      <w:r w:rsidR="00BB6998" w:rsidRPr="00F3029D">
        <w:rPr>
          <w:rFonts w:ascii="Times New Roman" w:hAnsi="Times New Roman" w:cs="Times New Roman"/>
          <w:sz w:val="24"/>
          <w:szCs w:val="24"/>
        </w:rPr>
        <w:t>,</w:t>
      </w:r>
      <w:r w:rsidRPr="00F3029D">
        <w:rPr>
          <w:rFonts w:ascii="Times New Roman" w:hAnsi="Times New Roman" w:cs="Times New Roman"/>
          <w:sz w:val="24"/>
          <w:szCs w:val="24"/>
        </w:rPr>
        <w:t xml:space="preserve"> w tym należny podatek VAT</w:t>
      </w:r>
      <w:r w:rsidR="00BB6998" w:rsidRPr="00F3029D">
        <w:rPr>
          <w:rFonts w:ascii="Times New Roman" w:hAnsi="Times New Roman" w:cs="Times New Roman"/>
          <w:sz w:val="24"/>
          <w:szCs w:val="24"/>
        </w:rPr>
        <w:t>,</w:t>
      </w:r>
      <w:r w:rsidRPr="00F3029D">
        <w:rPr>
          <w:rFonts w:ascii="Times New Roman" w:hAnsi="Times New Roman" w:cs="Times New Roman"/>
          <w:sz w:val="24"/>
          <w:szCs w:val="24"/>
        </w:rPr>
        <w:t xml:space="preserve"> i nie podlega zmianie w okresie obowiązywania umowy.</w:t>
      </w:r>
    </w:p>
    <w:p w14:paraId="75B3AF4B" w14:textId="77777777" w:rsidR="00AC7006" w:rsidRPr="00F3029D" w:rsidRDefault="00AC7006" w:rsidP="002423C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Wynagrodzenie określone w niniejszym paragrafie obejmuje wszystkie obowiązki Wykonawcy określone niniejszą umową.</w:t>
      </w:r>
    </w:p>
    <w:p w14:paraId="49D9399D" w14:textId="368DD629" w:rsidR="00006EB1" w:rsidRPr="00F3029D" w:rsidRDefault="00006EB1" w:rsidP="002423C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Wynagrodzenie, o którym mowa w niniejszym paragrafie, ma charakter wynagrodzenia ryczałtowego i obejmuje wszystkie koszty bezpośrednie i pośrednie, niezbędne do terminowego i prawidłowego wykonania przedmiotu niniejszej umowy, zysk oraz wszystkie wymagane przepisami podatki i opłaty, w tym podatek VAT. </w:t>
      </w:r>
      <w:r w:rsidR="00061947" w:rsidRPr="00F3029D">
        <w:rPr>
          <w:rFonts w:ascii="Times New Roman" w:hAnsi="Times New Roman" w:cs="Times New Roman"/>
          <w:sz w:val="24"/>
          <w:szCs w:val="24"/>
        </w:rPr>
        <w:t xml:space="preserve">Wykonawca oświadcza, że uwzględnił w cenie określonej w ofercie stanowiącej załącznik nr </w:t>
      </w:r>
      <w:r w:rsidR="00D56899" w:rsidRPr="00F3029D">
        <w:rPr>
          <w:rFonts w:ascii="Times New Roman" w:hAnsi="Times New Roman" w:cs="Times New Roman"/>
          <w:sz w:val="24"/>
          <w:szCs w:val="24"/>
        </w:rPr>
        <w:t>5</w:t>
      </w:r>
      <w:r w:rsidR="00061947" w:rsidRPr="00F3029D">
        <w:rPr>
          <w:rFonts w:ascii="Times New Roman" w:hAnsi="Times New Roman" w:cs="Times New Roman"/>
          <w:sz w:val="24"/>
          <w:szCs w:val="24"/>
        </w:rPr>
        <w:t xml:space="preserve"> do Umowy wszelkie elementy określone w zdaniu poprzednim i oszacował cenę zgodnie ze swoim doświadczeniem oraz zasadami należytej staranności, a wszelkie ryzyka związane z jej niedoszacowaniem ponosi osobiście.</w:t>
      </w:r>
    </w:p>
    <w:p w14:paraId="0D3D6408" w14:textId="4A30D528" w:rsidR="00AC7006" w:rsidRPr="00F3029D" w:rsidRDefault="00006EB1" w:rsidP="002423C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Podstawą do zapłaty wynagrodzenia określonego w niniejszym paragrafie będzie faktura VAT wystawiona przez Wykonawcę dla Zamawiającego.</w:t>
      </w:r>
    </w:p>
    <w:p w14:paraId="31A3E596" w14:textId="77777777" w:rsidR="004E475C" w:rsidRPr="00F3029D" w:rsidRDefault="004E475C" w:rsidP="002423C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Podstawą wystawienia faktury VAT będzie zaakceptowany przez Zamawiającego protokół odbioru, podpisany po zrealizowaniu przez Wykonawcę wszystkich nałożonych na niego obowiązków, wynikających z postanowień niniejszej umowy. </w:t>
      </w:r>
    </w:p>
    <w:p w14:paraId="4D275D3D" w14:textId="470AC5DE" w:rsidR="004E475C" w:rsidRPr="00F3029D" w:rsidRDefault="004E475C" w:rsidP="002423C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Termin płatności faktury wynosi 21 dni, licząc od dnia przyjęcia przez Zamawiającego prawidłowo wystawionej faktury przez Wykonawcę, wraz z kopią protokołu odbioru, potwierdzającego prawidłowe wykonanie wszystkich obowiązków Wykonawcy.</w:t>
      </w:r>
    </w:p>
    <w:p w14:paraId="00A0940B" w14:textId="77777777" w:rsidR="004E475C" w:rsidRPr="00F3029D" w:rsidRDefault="004E475C" w:rsidP="002423C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Wynagrodzenie wynikające z umowy wyczerpuje wszelkie roszczenia Wykonawcy z tytułu wykonania przedmiotu umowy i Wykonawca nie może domagać się od Zamawiającego jakichkolwiek kwot przewyższających to wynagrodzenie.</w:t>
      </w:r>
    </w:p>
    <w:p w14:paraId="2FD0C547" w14:textId="7199D4BF" w:rsidR="004E475C" w:rsidRPr="00F3029D" w:rsidRDefault="004E475C" w:rsidP="002423C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Płatności będą dokonywane na rachunek bankowy Wykonawcy wskazany na fakturze, z zastrzeżeniem, że rachunek bankowy musi być zgodny z numerem rachunku ujawnionym w wykazie prowadzonym przez Szefa Krajowej Administracji Skarbowej. Gdy w wykazie ujawniony jest inny rachunek bankowy, płatność wynagrodzenia dokonana zostanie na rachunek bankowy ujawniony w tym wykazie.</w:t>
      </w:r>
    </w:p>
    <w:p w14:paraId="6A8280EC" w14:textId="77777777" w:rsidR="004E475C" w:rsidRPr="00F3029D" w:rsidRDefault="004E475C" w:rsidP="002423C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Zamawiający nie przewiduje indeksacji cen i udzielenia zaliczki na poczet wydatków Wykonawcy, związanych z realizacją przedmiotu umowy.</w:t>
      </w:r>
    </w:p>
    <w:p w14:paraId="3DF987E5" w14:textId="36D135FA" w:rsidR="004E475C" w:rsidRPr="00F3029D" w:rsidRDefault="004E475C" w:rsidP="002423C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Zamawiający wstrzyma, do czasu ustania przyczyny, płatność faktury – w całości lub w części – w przypadku niewywiązania się Wykonawcy z któregokolwiek z zobowiązań wynikających z niniejszej umowy. W takim przypadku Wykonawcy nie przysługują odsetki z tytułu opóźnienia w zapłacie.</w:t>
      </w:r>
    </w:p>
    <w:p w14:paraId="292F172C" w14:textId="1B2A2700" w:rsidR="004E475C" w:rsidRPr="00F3029D" w:rsidRDefault="004E475C" w:rsidP="002423C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Za dzień zapłaty uważa się dzień obciążenia rachunku Zamawiającego.</w:t>
      </w:r>
    </w:p>
    <w:p w14:paraId="60289DD9" w14:textId="77777777" w:rsidR="004E475C" w:rsidRPr="00F3029D" w:rsidRDefault="004E475C" w:rsidP="004E475C">
      <w:pPr>
        <w:pStyle w:val="Akapitzlist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14:paraId="58FF9983" w14:textId="1EB59B5F" w:rsidR="004E475C" w:rsidRPr="00F3029D" w:rsidRDefault="004E475C" w:rsidP="004E475C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14:paraId="4D4F49F9" w14:textId="77777777" w:rsidR="004E475C" w:rsidRPr="00F3029D" w:rsidRDefault="004E475C" w:rsidP="004E475C">
      <w:pPr>
        <w:pStyle w:val="Akapitzlist"/>
        <w:ind w:left="786" w:hanging="928"/>
        <w:jc w:val="center"/>
        <w:rPr>
          <w:rFonts w:ascii="Times New Roman" w:hAnsi="Times New Roman" w:cs="Times New Roman"/>
          <w:sz w:val="24"/>
          <w:szCs w:val="24"/>
        </w:rPr>
      </w:pPr>
    </w:p>
    <w:p w14:paraId="11A26649" w14:textId="27FC7515" w:rsidR="004E475C" w:rsidRPr="00F3029D" w:rsidRDefault="004E475C" w:rsidP="002423C6">
      <w:pPr>
        <w:pStyle w:val="Akapitzlist"/>
        <w:numPr>
          <w:ilvl w:val="0"/>
          <w:numId w:val="21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Wykonawca nie ma prawa zbywania wierzytelności wynikających z umowy osobom trzecim </w:t>
      </w:r>
      <w:r w:rsidR="00436318" w:rsidRPr="00F3029D">
        <w:rPr>
          <w:rFonts w:ascii="Times New Roman" w:hAnsi="Times New Roman" w:cs="Times New Roman"/>
          <w:sz w:val="24"/>
          <w:szCs w:val="24"/>
        </w:rPr>
        <w:t>bez zgody Zamawiającego wyrażonej na piśmie pod rygorem nieważności.</w:t>
      </w:r>
    </w:p>
    <w:p w14:paraId="5ECF3664" w14:textId="77777777" w:rsidR="00436318" w:rsidRPr="00F3029D" w:rsidRDefault="00436318" w:rsidP="00436318">
      <w:pPr>
        <w:pStyle w:val="Akapitzlist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C8EF806" w14:textId="102ACB35" w:rsidR="004E475C" w:rsidRPr="00F3029D" w:rsidRDefault="004E475C" w:rsidP="004E475C">
      <w:pPr>
        <w:pStyle w:val="Akapitzlist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§ 10</w:t>
      </w:r>
    </w:p>
    <w:p w14:paraId="416D239D" w14:textId="77777777" w:rsidR="004E475C" w:rsidRPr="00F3029D" w:rsidRDefault="004E475C" w:rsidP="004E475C">
      <w:pPr>
        <w:pStyle w:val="Akapitzlist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5AE77C" w14:textId="0D7C0A83" w:rsidR="004E475C" w:rsidRPr="00F3029D" w:rsidRDefault="004E475C" w:rsidP="002423C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Z tytułu nienależytego wykonania umowy Wykonawca zapłaci Zamawiającemu kary umowne z tytułu: </w:t>
      </w:r>
    </w:p>
    <w:p w14:paraId="7766E556" w14:textId="23B5F011" w:rsidR="004E475C" w:rsidRPr="00F3029D" w:rsidRDefault="004E475C" w:rsidP="002423C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zwłoki w terminie realizacji przedmiotu umowy w wysokości 1% wynagrodzenia określonego w § </w:t>
      </w:r>
      <w:r w:rsidR="00436318" w:rsidRPr="00F3029D">
        <w:rPr>
          <w:rFonts w:ascii="Times New Roman" w:hAnsi="Times New Roman" w:cs="Times New Roman"/>
          <w:sz w:val="24"/>
          <w:szCs w:val="24"/>
        </w:rPr>
        <w:t>8</w:t>
      </w:r>
      <w:r w:rsidRPr="00F3029D">
        <w:rPr>
          <w:rFonts w:ascii="Times New Roman" w:hAnsi="Times New Roman" w:cs="Times New Roman"/>
          <w:sz w:val="24"/>
          <w:szCs w:val="24"/>
        </w:rPr>
        <w:t xml:space="preserve"> ust. </w:t>
      </w:r>
      <w:r w:rsidR="00436318" w:rsidRPr="00F3029D">
        <w:rPr>
          <w:rFonts w:ascii="Times New Roman" w:hAnsi="Times New Roman" w:cs="Times New Roman"/>
          <w:sz w:val="24"/>
          <w:szCs w:val="24"/>
        </w:rPr>
        <w:t>2</w:t>
      </w:r>
      <w:r w:rsidRPr="00F3029D">
        <w:rPr>
          <w:rFonts w:ascii="Times New Roman" w:hAnsi="Times New Roman" w:cs="Times New Roman"/>
          <w:sz w:val="24"/>
          <w:szCs w:val="24"/>
        </w:rPr>
        <w:t xml:space="preserve"> umowy, za każdy dzień zwłok</w:t>
      </w:r>
      <w:r w:rsidR="001A4BCA">
        <w:rPr>
          <w:rFonts w:ascii="Times New Roman" w:hAnsi="Times New Roman" w:cs="Times New Roman"/>
          <w:sz w:val="24"/>
          <w:szCs w:val="24"/>
        </w:rPr>
        <w:t xml:space="preserve">i w </w:t>
      </w:r>
      <w:r w:rsidR="00436318" w:rsidRPr="00F3029D">
        <w:rPr>
          <w:rFonts w:ascii="Times New Roman" w:hAnsi="Times New Roman" w:cs="Times New Roman"/>
          <w:sz w:val="24"/>
          <w:szCs w:val="24"/>
        </w:rPr>
        <w:t xml:space="preserve"> wykonaniu przedmiotu umowy</w:t>
      </w:r>
      <w:r w:rsidR="001A4BCA">
        <w:rPr>
          <w:rFonts w:ascii="Times New Roman" w:hAnsi="Times New Roman" w:cs="Times New Roman"/>
          <w:sz w:val="24"/>
          <w:szCs w:val="24"/>
        </w:rPr>
        <w:t>,</w:t>
      </w:r>
      <w:r w:rsidR="00436318" w:rsidRPr="00F3029D">
        <w:rPr>
          <w:rFonts w:ascii="Times New Roman" w:hAnsi="Times New Roman" w:cs="Times New Roman"/>
          <w:sz w:val="24"/>
          <w:szCs w:val="24"/>
        </w:rPr>
        <w:t xml:space="preserve"> </w:t>
      </w:r>
      <w:r w:rsidR="00731FD0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436318" w:rsidRPr="00F3029D">
        <w:rPr>
          <w:rFonts w:ascii="Times New Roman" w:hAnsi="Times New Roman" w:cs="Times New Roman"/>
          <w:sz w:val="24"/>
          <w:szCs w:val="24"/>
        </w:rPr>
        <w:t>o którym mowa w §7 ust. 1</w:t>
      </w:r>
      <w:r w:rsidRPr="00F3029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B730982" w14:textId="00DB7309" w:rsidR="00436318" w:rsidRPr="00F3029D" w:rsidRDefault="004E475C" w:rsidP="0043631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nieusunięcia nieprawidłowości w wykonaniu przedmiotu umowy w </w:t>
      </w:r>
      <w:r w:rsidR="00731FD0">
        <w:rPr>
          <w:rFonts w:ascii="Times New Roman" w:hAnsi="Times New Roman" w:cs="Times New Roman"/>
          <w:sz w:val="24"/>
          <w:szCs w:val="24"/>
        </w:rPr>
        <w:t xml:space="preserve">terminie o którym mowa  w §7 ust. 6 </w:t>
      </w:r>
      <w:r w:rsidRPr="00F3029D">
        <w:rPr>
          <w:rFonts w:ascii="Times New Roman" w:hAnsi="Times New Roman" w:cs="Times New Roman"/>
          <w:sz w:val="24"/>
          <w:szCs w:val="24"/>
        </w:rPr>
        <w:t xml:space="preserve">w kwocie 1 % wynagrodzenia </w:t>
      </w:r>
      <w:r w:rsidR="00C91529" w:rsidRPr="00F3029D">
        <w:rPr>
          <w:rFonts w:ascii="Times New Roman" w:hAnsi="Times New Roman" w:cs="Times New Roman"/>
          <w:sz w:val="24"/>
          <w:szCs w:val="24"/>
        </w:rPr>
        <w:t xml:space="preserve">określonego w § 8 ust. 2 umowy, za każdy dzień zwłoki; </w:t>
      </w:r>
      <w:r w:rsidR="001A4BCA">
        <w:rPr>
          <w:rFonts w:ascii="Times New Roman" w:hAnsi="Times New Roman" w:cs="Times New Roman"/>
          <w:sz w:val="24"/>
          <w:szCs w:val="24"/>
        </w:rPr>
        <w:t>p</w:t>
      </w:r>
      <w:r w:rsidR="001A4BCA" w:rsidRPr="00F3029D">
        <w:rPr>
          <w:rFonts w:ascii="Times New Roman" w:hAnsi="Times New Roman" w:cs="Times New Roman"/>
          <w:sz w:val="24"/>
          <w:szCs w:val="24"/>
        </w:rPr>
        <w:t xml:space="preserve">od </w:t>
      </w:r>
      <w:r w:rsidR="00C91529" w:rsidRPr="00F3029D">
        <w:rPr>
          <w:rFonts w:ascii="Times New Roman" w:hAnsi="Times New Roman" w:cs="Times New Roman"/>
          <w:sz w:val="24"/>
          <w:szCs w:val="24"/>
        </w:rPr>
        <w:t>pojęciem</w:t>
      </w:r>
      <w:r w:rsidR="009B03BC" w:rsidRPr="00F3029D">
        <w:rPr>
          <w:rFonts w:ascii="Times New Roman" w:hAnsi="Times New Roman" w:cs="Times New Roman"/>
          <w:sz w:val="24"/>
          <w:szCs w:val="24"/>
        </w:rPr>
        <w:t xml:space="preserve"> nieprawidłowości należy rozumieć: </w:t>
      </w:r>
    </w:p>
    <w:p w14:paraId="7D27D56A" w14:textId="77777777" w:rsidR="00436318" w:rsidRPr="00F3029D" w:rsidRDefault="009B03BC" w:rsidP="00436318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pozostawienie odpadów z wycinki (niezgrabione liście, kora, gałęzie, konary, itp.), przemieszczenie odpadów z wycinki na inne przyległe tereny</w:t>
      </w:r>
      <w:r w:rsidR="00436318" w:rsidRPr="00F3029D">
        <w:rPr>
          <w:rFonts w:ascii="Times New Roman" w:hAnsi="Times New Roman" w:cs="Times New Roman"/>
          <w:sz w:val="24"/>
          <w:szCs w:val="24"/>
        </w:rPr>
        <w:t>,</w:t>
      </w:r>
    </w:p>
    <w:p w14:paraId="127A1D34" w14:textId="01D901D4" w:rsidR="009B03BC" w:rsidRPr="00F3029D" w:rsidRDefault="009B03BC" w:rsidP="00436318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składowanie odpadów z wycinki w miejscach do tego niewyznaczonych, </w:t>
      </w:r>
    </w:p>
    <w:p w14:paraId="1DFFADD8" w14:textId="5FE1C296" w:rsidR="00A57149" w:rsidRPr="00F3029D" w:rsidRDefault="00A57149" w:rsidP="002423C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odstąpienia od umowy w całości lub części przez Zamawiającego lub Wykonawcę, z przyczyn leżących po stronie Wykonawcy, w wysokości 10% wartości umowy brutto lub odpowiednio 10% wartości części umowy brutto, od wykonania której odstąpiono.</w:t>
      </w:r>
    </w:p>
    <w:p w14:paraId="08AB83B3" w14:textId="77777777" w:rsidR="00436318" w:rsidRPr="00F3029D" w:rsidRDefault="00A57149" w:rsidP="0043631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Roszczenie o zapłatę kar umownych z tytułu zwłoki, ustalonych za każdy rozpoczęty dzień zwłoki, staje się wymagalne: </w:t>
      </w:r>
    </w:p>
    <w:p w14:paraId="38904ECA" w14:textId="77777777" w:rsidR="00436318" w:rsidRPr="00F3029D" w:rsidRDefault="00B7483D" w:rsidP="00436318">
      <w:pPr>
        <w:pStyle w:val="Akapitzlist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 </w:t>
      </w:r>
      <w:r w:rsidR="00A57149" w:rsidRPr="00F3029D">
        <w:rPr>
          <w:rFonts w:ascii="Times New Roman" w:hAnsi="Times New Roman" w:cs="Times New Roman"/>
          <w:sz w:val="24"/>
          <w:szCs w:val="24"/>
        </w:rPr>
        <w:t>za pierwszy rozpoczęty dzień zwłoki – w tym dniu,</w:t>
      </w:r>
    </w:p>
    <w:p w14:paraId="1C659EA1" w14:textId="4A5BA330" w:rsidR="004E475C" w:rsidRPr="00F3029D" w:rsidRDefault="00A57149" w:rsidP="00436318">
      <w:pPr>
        <w:pStyle w:val="Akapitzlist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za każdy następny rozpoczęty dzień zwłoki – odpowiednio w każdym z tych dni.</w:t>
      </w:r>
    </w:p>
    <w:p w14:paraId="119F5E10" w14:textId="77777777" w:rsidR="00A57149" w:rsidRPr="00F3029D" w:rsidRDefault="00A57149" w:rsidP="002423C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Wykonawca wyraża zgodę na zapłatę kar umownych w drodze potrącenia z dowolnych należności przysługujących Wykonawcy. Potrącenie jest możliwe przed terminem wymagalności należności Wykonawcy.</w:t>
      </w:r>
    </w:p>
    <w:p w14:paraId="27B5DA65" w14:textId="77777777" w:rsidR="00A57149" w:rsidRPr="00F3029D" w:rsidRDefault="00A57149" w:rsidP="002423C6">
      <w:pPr>
        <w:pStyle w:val="Akapitzlist"/>
        <w:numPr>
          <w:ilvl w:val="0"/>
          <w:numId w:val="10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Wierzytelności z tytułu kar umownych oraz szkód, wynikających z nienależytego wykonania niniejszej umowy przez Wykonawcę, Zamawiający jest uprawniony do skompensowania z należnym Wykonawcy wynagrodzeniem, nawet jeśli którakolwiek z wierzytelności nie jest jeszcze wymagalna. Do kompensaty dochodzi poprzez złożenie przez Zamawiającego Wykonawcy oświadczenia o dokonaniu kompensaty wraz z wyjaśnieniem podstaw powstania wierzytelności po stronie Zamawiającego. Złożenie takiego oświadczenia ma skutek zapłaty.</w:t>
      </w:r>
    </w:p>
    <w:p w14:paraId="068810F0" w14:textId="77777777" w:rsidR="00A57149" w:rsidRPr="00F3029D" w:rsidRDefault="00A57149" w:rsidP="002423C6">
      <w:pPr>
        <w:pStyle w:val="Akapitzlist"/>
        <w:numPr>
          <w:ilvl w:val="0"/>
          <w:numId w:val="10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Kary umowne naliczone Wykonawcy ogółem nie mogą przekroczyć 30 % wartości umowy brutto.</w:t>
      </w:r>
    </w:p>
    <w:p w14:paraId="2C270AD1" w14:textId="366010E4" w:rsidR="00A57149" w:rsidRPr="00F3029D" w:rsidRDefault="00A57149" w:rsidP="002423C6">
      <w:pPr>
        <w:pStyle w:val="Akapitzlist"/>
        <w:numPr>
          <w:ilvl w:val="0"/>
          <w:numId w:val="10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 przypadku poniesienia szkody przewyższającej wysokość kary umownej, Zamawiający zachowuje prawo dochodzenia odszkodowania uzupełniającego na zasadach ogólnych.</w:t>
      </w:r>
    </w:p>
    <w:p w14:paraId="7F973DC0" w14:textId="77777777" w:rsidR="00A57149" w:rsidRPr="00F3029D" w:rsidRDefault="00A57149" w:rsidP="00A57149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066F2C4A" w14:textId="3E41419F" w:rsidR="00A57149" w:rsidRPr="00F3029D" w:rsidRDefault="00A57149" w:rsidP="00A5714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56AE6C57" w14:textId="77777777" w:rsidR="00671DD4" w:rsidRPr="00F3029D" w:rsidRDefault="00671DD4" w:rsidP="00A5714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86701" w14:textId="507899AC" w:rsidR="008A4E0D" w:rsidRPr="00F3029D" w:rsidRDefault="00671DD4" w:rsidP="002423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Wykonawca nie ma prawa powierzenia wykonywania niniejszej umowy bez zgody Zamawiającego podmiotom trzecim. Nawet w przypadku wyrażenia takiej zgody, Wykonawca odpowiada za działania i zaniechania takiego podmiotu jak za działania i zaniechania własne.</w:t>
      </w:r>
    </w:p>
    <w:p w14:paraId="44EFB9CF" w14:textId="19AE5827" w:rsidR="008A4E0D" w:rsidRPr="00F3029D" w:rsidRDefault="008A4E0D" w:rsidP="008A4E0D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14:paraId="352F8AF9" w14:textId="7BF35463" w:rsidR="00436318" w:rsidRPr="00F3029D" w:rsidRDefault="008A4E0D" w:rsidP="00436318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lastRenderedPageBreak/>
        <w:t xml:space="preserve">Zamawiający może odstąpić od umowy, jeżeli: </w:t>
      </w:r>
    </w:p>
    <w:p w14:paraId="29BBF3D3" w14:textId="77777777" w:rsidR="00436318" w:rsidRPr="00F3029D" w:rsidRDefault="008A4E0D" w:rsidP="00436318">
      <w:pPr>
        <w:pStyle w:val="Akapitzlist"/>
        <w:numPr>
          <w:ilvl w:val="1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Wykonawca nie przystąpił do wykonania umowy bez uzasadnionych przyczyn przez okres 7 dni od dnia jej zawarcia,</w:t>
      </w:r>
    </w:p>
    <w:p w14:paraId="18BD4D85" w14:textId="77777777" w:rsidR="00436318" w:rsidRPr="00F3029D" w:rsidRDefault="008A4E0D" w:rsidP="00436318">
      <w:pPr>
        <w:pStyle w:val="Akapitzlist"/>
        <w:numPr>
          <w:ilvl w:val="1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 przypadkach przewidzianych w Kodeksie cywilnym oraz gdy Wykonawca, z przyczyn przez niego zawinionych, nie wykonuje umowy lub kiedy wykonuje ją nienależycie i pomimo uprzedniego, co najmniej 2-krotnego, pisemnego wezwania wystosowanego przez Zamawiającego do podjęcia wykonywania lub należytego wykonywania umowy w wyznaczonym terminie, nie zadośćuczyni żądaniu Zamawiającego,</w:t>
      </w:r>
    </w:p>
    <w:p w14:paraId="139D5648" w14:textId="6EDFBF5D" w:rsidR="008A4E0D" w:rsidRPr="00F3029D" w:rsidRDefault="008A4E0D" w:rsidP="00436318">
      <w:pPr>
        <w:pStyle w:val="Akapitzlist"/>
        <w:numPr>
          <w:ilvl w:val="1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 terminie 30 dni od dnia powzięcia wiadomości o zaistnieniu istotnej zmiany okoliczności powodującej, że wykonanie umowy nie leży w interesie publicznym lub interesie Zamawiającego, czego nie można było przewidzieć w chwili zawarcia umowy, lub dalsze wykonywanie umowy może zagrozić istotnemu interesowi bezpieczeństwa państwa lub bezpieczeństwu publicznemu</w:t>
      </w:r>
      <w:r w:rsidR="005A6911" w:rsidRPr="00F3029D">
        <w:rPr>
          <w:rFonts w:ascii="Times New Roman" w:hAnsi="Times New Roman" w:cs="Times New Roman"/>
          <w:sz w:val="24"/>
          <w:szCs w:val="24"/>
        </w:rPr>
        <w:t>.</w:t>
      </w:r>
    </w:p>
    <w:p w14:paraId="55FD6990" w14:textId="0F210EE7" w:rsidR="005A6911" w:rsidRPr="00F3029D" w:rsidRDefault="005A6911" w:rsidP="00336D41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 przypadkach, o których mowa w ust. 1 niniejszego paragrafu, Wykonawca może żądać wyłącznie wynagrodzenia należnego z tytułu wykonania części umowy.</w:t>
      </w:r>
    </w:p>
    <w:p w14:paraId="29E5D1F4" w14:textId="6218FA1D" w:rsidR="005A6911" w:rsidRPr="00F3029D" w:rsidRDefault="005A6911" w:rsidP="00336D41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Odstąpienie od umowy powinno nastąpić w formie pisemnej i powinno zawierać uzasadnienie.</w:t>
      </w:r>
    </w:p>
    <w:p w14:paraId="45CE3E4D" w14:textId="77777777" w:rsidR="002423C6" w:rsidRPr="00F3029D" w:rsidRDefault="002423C6" w:rsidP="005A6911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7B4828AF" w14:textId="77777777" w:rsidR="005A6911" w:rsidRPr="00F3029D" w:rsidRDefault="005A6911" w:rsidP="005A6911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14:paraId="3EAA09C6" w14:textId="77777777" w:rsidR="005A6911" w:rsidRPr="00F3029D" w:rsidRDefault="005A6911" w:rsidP="005A6911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91782" w14:textId="0EE7D203" w:rsidR="00436318" w:rsidRPr="00F3029D" w:rsidRDefault="005A6911" w:rsidP="0043631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 procesie wykonywania przedmiotu umowy:</w:t>
      </w:r>
    </w:p>
    <w:p w14:paraId="7A9040E3" w14:textId="77777777" w:rsidR="00436318" w:rsidRPr="00F3029D" w:rsidRDefault="005A6911" w:rsidP="00436318">
      <w:pPr>
        <w:pStyle w:val="Akapitzlist"/>
        <w:numPr>
          <w:ilvl w:val="1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przedstawicielem Zamawiającego jest: </w:t>
      </w:r>
    </w:p>
    <w:p w14:paraId="33AC56A7" w14:textId="0F9C4F06" w:rsidR="005A6911" w:rsidRPr="00F3029D" w:rsidRDefault="005A6911" w:rsidP="00436318">
      <w:pPr>
        <w:pStyle w:val="Akapitzlist"/>
        <w:numPr>
          <w:ilvl w:val="1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przedstawicielem Wykonawcy jest: </w:t>
      </w:r>
    </w:p>
    <w:p w14:paraId="4F0E1C38" w14:textId="77777777" w:rsidR="005A6911" w:rsidRPr="00F3029D" w:rsidRDefault="005A6911" w:rsidP="005A6911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6429F661" w14:textId="72AF6DA4" w:rsidR="005A6911" w:rsidRDefault="005A6911" w:rsidP="005A6911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52F5D13D" w14:textId="1FB2E958" w:rsidR="00731FD0" w:rsidRPr="00F37F63" w:rsidRDefault="00731FD0" w:rsidP="00731FD0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F63">
        <w:rPr>
          <w:rFonts w:ascii="Times New Roman" w:hAnsi="Times New Roman" w:cs="Times New Roman"/>
          <w:sz w:val="24"/>
          <w:szCs w:val="24"/>
        </w:rPr>
        <w:t>Wykonawca może powierzyć wykonanie określonej części przedmiotu Umowy Podwykonawcom, wyłącznie na zasadach określonych w niniejszym paragrafie i jeśli nie spowodowuje, to wydłużenia czasu wykonywania przedmiotu umowy, a ni nie zwiększy kosztów jej wykonania.</w:t>
      </w:r>
    </w:p>
    <w:p w14:paraId="18BDD1DD" w14:textId="562B625A" w:rsidR="00731FD0" w:rsidRPr="00F37F63" w:rsidRDefault="00731FD0" w:rsidP="00731FD0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F63">
        <w:rPr>
          <w:rFonts w:ascii="Times New Roman" w:hAnsi="Times New Roman" w:cs="Times New Roman"/>
          <w:sz w:val="24"/>
          <w:szCs w:val="24"/>
        </w:rPr>
        <w:t>Wykonawca odpowiada za działania lub zaniechania podwykonawców jak za własne działania lub zaniechania oraz jest zobowiązany do zorganizowania, prowadzenia, nadzorowania, zabezpieczenia i koordynowania prac realizowanych przed podwykonawców.</w:t>
      </w:r>
    </w:p>
    <w:p w14:paraId="3F06F2D1" w14:textId="3C5C786C" w:rsidR="00731FD0" w:rsidRPr="00F37F63" w:rsidRDefault="00731FD0" w:rsidP="00731FD0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F63">
        <w:rPr>
          <w:rFonts w:ascii="Times New Roman" w:hAnsi="Times New Roman" w:cs="Times New Roman"/>
          <w:sz w:val="24"/>
          <w:szCs w:val="24"/>
        </w:rPr>
        <w:t>Każda umowa podwykonawcza określać powinna minimum:</w:t>
      </w:r>
    </w:p>
    <w:p w14:paraId="6BBF4FFA" w14:textId="1DD1DF3D" w:rsidR="00731FD0" w:rsidRPr="00F37F63" w:rsidRDefault="004F4E4E" w:rsidP="00731FD0">
      <w:pPr>
        <w:pStyle w:val="Akapitzlist"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F63">
        <w:rPr>
          <w:rFonts w:ascii="Times New Roman" w:hAnsi="Times New Roman" w:cs="Times New Roman"/>
          <w:sz w:val="24"/>
          <w:szCs w:val="24"/>
        </w:rPr>
        <w:t>s</w:t>
      </w:r>
      <w:r w:rsidR="00731FD0" w:rsidRPr="00F37F63">
        <w:rPr>
          <w:rFonts w:ascii="Times New Roman" w:hAnsi="Times New Roman" w:cs="Times New Roman"/>
          <w:sz w:val="24"/>
          <w:szCs w:val="24"/>
        </w:rPr>
        <w:t>zczegółowy przedmiot umowy,</w:t>
      </w:r>
    </w:p>
    <w:p w14:paraId="65777431" w14:textId="278CA34E" w:rsidR="00731FD0" w:rsidRPr="00F37F63" w:rsidRDefault="004F4E4E" w:rsidP="00731FD0">
      <w:pPr>
        <w:pStyle w:val="Akapitzlist"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F63">
        <w:rPr>
          <w:rFonts w:ascii="Times New Roman" w:hAnsi="Times New Roman" w:cs="Times New Roman"/>
          <w:sz w:val="24"/>
          <w:szCs w:val="24"/>
        </w:rPr>
        <w:t>w</w:t>
      </w:r>
      <w:r w:rsidR="00731FD0" w:rsidRPr="00F37F63">
        <w:rPr>
          <w:rFonts w:ascii="Times New Roman" w:hAnsi="Times New Roman" w:cs="Times New Roman"/>
          <w:sz w:val="24"/>
          <w:szCs w:val="24"/>
        </w:rPr>
        <w:t>artość wynagrodzenia podwykonawcy,</w:t>
      </w:r>
    </w:p>
    <w:p w14:paraId="0E179AF6" w14:textId="29B24EBA" w:rsidR="00731FD0" w:rsidRPr="00F37F63" w:rsidRDefault="004F4E4E" w:rsidP="00731FD0">
      <w:pPr>
        <w:pStyle w:val="Akapitzlist"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F63">
        <w:rPr>
          <w:rFonts w:ascii="Times New Roman" w:hAnsi="Times New Roman" w:cs="Times New Roman"/>
          <w:sz w:val="24"/>
          <w:szCs w:val="24"/>
        </w:rPr>
        <w:t>t</w:t>
      </w:r>
      <w:r w:rsidR="00731FD0" w:rsidRPr="00F37F63">
        <w:rPr>
          <w:rFonts w:ascii="Times New Roman" w:hAnsi="Times New Roman" w:cs="Times New Roman"/>
          <w:sz w:val="24"/>
          <w:szCs w:val="24"/>
        </w:rPr>
        <w:t>ermin realizacji, który nie może być dłuższy niż termin realizacji niniejszej umowy,</w:t>
      </w:r>
    </w:p>
    <w:p w14:paraId="2D2E209C" w14:textId="285B51F2" w:rsidR="00731FD0" w:rsidRPr="00F37F63" w:rsidRDefault="004F4E4E" w:rsidP="00731FD0">
      <w:pPr>
        <w:pStyle w:val="Akapitzlist"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F63">
        <w:rPr>
          <w:rFonts w:ascii="Times New Roman" w:hAnsi="Times New Roman" w:cs="Times New Roman"/>
          <w:sz w:val="24"/>
          <w:szCs w:val="24"/>
        </w:rPr>
        <w:t>t</w:t>
      </w:r>
      <w:r w:rsidR="00731FD0" w:rsidRPr="00F37F63">
        <w:rPr>
          <w:rFonts w:ascii="Times New Roman" w:hAnsi="Times New Roman" w:cs="Times New Roman"/>
          <w:sz w:val="24"/>
          <w:szCs w:val="24"/>
        </w:rPr>
        <w:t>ermin odbioru przedmiotu umowy o podwykonawstwo, który nie może być dłuższy niż termin odbioru przedmiotu niniejszej umowy,</w:t>
      </w:r>
    </w:p>
    <w:p w14:paraId="70EF4302" w14:textId="23F8924E" w:rsidR="004F4E4E" w:rsidRPr="00F37F63" w:rsidRDefault="004F4E4E" w:rsidP="00731FD0">
      <w:pPr>
        <w:pStyle w:val="Akapitzlist"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F63">
        <w:rPr>
          <w:rFonts w:ascii="Times New Roman" w:hAnsi="Times New Roman" w:cs="Times New Roman"/>
          <w:sz w:val="24"/>
          <w:szCs w:val="24"/>
        </w:rPr>
        <w:t>termin zapłaty wynagrodzenia podwykonawcy.</w:t>
      </w:r>
    </w:p>
    <w:p w14:paraId="30CB075C" w14:textId="0BEA95B0" w:rsidR="004F4E4E" w:rsidRPr="00F37F63" w:rsidRDefault="004F4E4E" w:rsidP="004F4E4E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F63">
        <w:rPr>
          <w:rFonts w:ascii="Times New Roman" w:hAnsi="Times New Roman" w:cs="Times New Roman"/>
          <w:sz w:val="24"/>
          <w:szCs w:val="24"/>
        </w:rPr>
        <w:t>Przedmiot umowy podwykonawczego oraz wynagrodzenie podwykonawcy musza mieścić się w przedmiocie niniejszej umowy oraz należnemu za jego wykonanie wynagrodzeniu Wykonawcy.</w:t>
      </w:r>
    </w:p>
    <w:p w14:paraId="564DC257" w14:textId="2F790977" w:rsidR="004F4E4E" w:rsidRPr="00F37F63" w:rsidRDefault="004F4E4E" w:rsidP="004F4E4E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F63">
        <w:rPr>
          <w:rFonts w:ascii="Times New Roman" w:hAnsi="Times New Roman" w:cs="Times New Roman"/>
          <w:sz w:val="24"/>
          <w:szCs w:val="24"/>
        </w:rPr>
        <w:t>Wykonawca obowiązany jest do przedłożenia umowy podwykonawczej do zaakceptowania Zamawiającemu.</w:t>
      </w:r>
    </w:p>
    <w:p w14:paraId="32B9121A" w14:textId="54DC52F2" w:rsidR="004F4E4E" w:rsidRPr="00F37F63" w:rsidRDefault="004F4E4E" w:rsidP="004F4E4E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F63">
        <w:rPr>
          <w:rFonts w:ascii="Times New Roman" w:hAnsi="Times New Roman" w:cs="Times New Roman"/>
          <w:sz w:val="24"/>
          <w:szCs w:val="24"/>
        </w:rPr>
        <w:lastRenderedPageBreak/>
        <w:t>Zamawiający może zgłosić sprzeciw, co do zawarcia umowy o podwykonawstwo, w przypadku, w którym narusza ona postanowienia niniejszego paragrafu.</w:t>
      </w:r>
    </w:p>
    <w:p w14:paraId="436A37A6" w14:textId="3EE02C9B" w:rsidR="004F4E4E" w:rsidRPr="005F1914" w:rsidRDefault="004F4E4E" w:rsidP="004F4E4E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914">
        <w:rPr>
          <w:rFonts w:ascii="Times New Roman" w:hAnsi="Times New Roman" w:cs="Times New Roman"/>
          <w:sz w:val="24"/>
          <w:szCs w:val="24"/>
        </w:rPr>
        <w:t>Zamawiający dokonuje bezpośredniej zapłaty wymagalnego wynagrodzenia przysługującego podwykonawcy, który zawarł zaakceptowaną przez Zamawiającego umowę o podwykonawstwo</w:t>
      </w:r>
      <w:r w:rsidR="005F1914" w:rsidRPr="005F1914">
        <w:rPr>
          <w:rFonts w:ascii="Times New Roman" w:hAnsi="Times New Roman" w:cs="Times New Roman"/>
          <w:sz w:val="24"/>
          <w:szCs w:val="24"/>
        </w:rPr>
        <w:t>, w przypadku uchylania się przez Wykonawcę od zapłaty podwykonawcy wynagrodzenia – na co Wykonawca wyraża zgodę.</w:t>
      </w:r>
    </w:p>
    <w:p w14:paraId="673E55C4" w14:textId="4F414E03" w:rsidR="005F1914" w:rsidRPr="005F1914" w:rsidRDefault="005F1914" w:rsidP="004F4E4E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914">
        <w:rPr>
          <w:rFonts w:ascii="Times New Roman" w:hAnsi="Times New Roman" w:cs="Times New Roman"/>
          <w:sz w:val="24"/>
          <w:szCs w:val="24"/>
        </w:rPr>
        <w:t>Bezpośrednia zapłata, o której mowa w ust. 10, dotyczy wyłącznie należności z tytułu wynagrodzenia podwykonawcy wynikających z umowy o podwykonawstwo, powstałych po zaakceptowaniu lub braku zgłoszenia sprzeciwu przez Zamawiającego.</w:t>
      </w:r>
    </w:p>
    <w:p w14:paraId="04D65B85" w14:textId="77777777" w:rsidR="005F1914" w:rsidRPr="005F1914" w:rsidRDefault="005F1914" w:rsidP="005F1914">
      <w:pPr>
        <w:pStyle w:val="Akapitzlist"/>
        <w:widowControl w:val="0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914">
        <w:rPr>
          <w:rFonts w:ascii="Times New Roman" w:hAnsi="Times New Roman" w:cs="Times New Roman"/>
          <w:sz w:val="24"/>
          <w:szCs w:val="24"/>
        </w:rPr>
        <w:t xml:space="preserve">Bezpośrednia zapłata obejmuje wyłącznie należne wynagrodzenie, bez odsetek, należnych podwykonawcy. </w:t>
      </w:r>
    </w:p>
    <w:p w14:paraId="1BB3F814" w14:textId="30CCF417" w:rsidR="005F1914" w:rsidRPr="005F1914" w:rsidRDefault="005F1914" w:rsidP="004F4E4E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914">
        <w:rPr>
          <w:rFonts w:ascii="Times New Roman" w:hAnsi="Times New Roman" w:cs="Times New Roman"/>
          <w:sz w:val="24"/>
          <w:szCs w:val="24"/>
        </w:rPr>
        <w:t>Przed dokonaniem bezpośredniej zapłaty Zamawiający umożliwi Wykonawcy zgłoszenie w formie pisemnej uwag dotyczących zasadności bezpośredniej zapłaty wynagrodzenia podwykonawcy w terminie wyznaczonym przez Zamawiającego, nie krótszym niż 7 (siedem) dni od dnia doręczenia tej informacji.</w:t>
      </w:r>
    </w:p>
    <w:p w14:paraId="4C2FA4F1" w14:textId="77777777" w:rsidR="005F1914" w:rsidRPr="005F1914" w:rsidRDefault="005F1914" w:rsidP="005F1914">
      <w:pPr>
        <w:pStyle w:val="Akapitzlist"/>
        <w:widowControl w:val="0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914">
        <w:rPr>
          <w:rFonts w:ascii="Times New Roman" w:hAnsi="Times New Roman" w:cs="Times New Roman"/>
          <w:sz w:val="24"/>
          <w:szCs w:val="24"/>
        </w:rPr>
        <w:t xml:space="preserve">W przypadku zgłoszenia uwag przez Wykonawcę lub w razie powzięcia wątpliwości, co do zasadności zapłaty wynagrodzenia na rzecz podwykonawcy Zamawiający może: </w:t>
      </w:r>
    </w:p>
    <w:p w14:paraId="5AD78BFD" w14:textId="77777777" w:rsidR="005F1914" w:rsidRPr="005F1914" w:rsidRDefault="005F1914" w:rsidP="005F1914">
      <w:pPr>
        <w:pStyle w:val="Akapitzlist"/>
        <w:widowControl w:val="0"/>
        <w:numPr>
          <w:ilvl w:val="1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914">
        <w:rPr>
          <w:rFonts w:ascii="Times New Roman" w:hAnsi="Times New Roman" w:cs="Times New Roman"/>
          <w:sz w:val="24"/>
          <w:szCs w:val="24"/>
        </w:rPr>
        <w:t xml:space="preserve">nie dokonać bezpośredniej zapłaty wynagrodzenia podwykonawcy, jeżeli Wykonawca wykaże niezasadność takiej zapłaty albo </w:t>
      </w:r>
    </w:p>
    <w:p w14:paraId="1A224BF8" w14:textId="77777777" w:rsidR="005F1914" w:rsidRPr="005F1914" w:rsidRDefault="005F1914" w:rsidP="005F1914">
      <w:pPr>
        <w:pStyle w:val="Akapitzlist"/>
        <w:widowControl w:val="0"/>
        <w:numPr>
          <w:ilvl w:val="1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914">
        <w:rPr>
          <w:rFonts w:ascii="Times New Roman" w:hAnsi="Times New Roman" w:cs="Times New Roman"/>
          <w:sz w:val="24"/>
          <w:szCs w:val="24"/>
        </w:rPr>
        <w:t xml:space="preserve">złożyć do depozytu sądowego kwotę potrzebną na pokrycie wynagrodzenia podwykonawcy w przypadku istnienia wątpliwości Zamawiającego co do wysokości należnej zapłaty lub podmiotu, któremu płatność się należy, albo </w:t>
      </w:r>
    </w:p>
    <w:p w14:paraId="3BA42D0A" w14:textId="4EF81A60" w:rsidR="005F1914" w:rsidRPr="00F37F63" w:rsidRDefault="005F1914" w:rsidP="00F37F63">
      <w:pPr>
        <w:pStyle w:val="Akapitzlist"/>
        <w:widowControl w:val="0"/>
        <w:numPr>
          <w:ilvl w:val="1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914">
        <w:rPr>
          <w:rFonts w:ascii="Times New Roman" w:hAnsi="Times New Roman" w:cs="Times New Roman"/>
          <w:sz w:val="24"/>
          <w:szCs w:val="24"/>
        </w:rPr>
        <w:t xml:space="preserve">dokonać bezpośredniej zapłaty wynagrodzenia podwykonawcy, jeżeli podwykonawca wykaże zasadność takiej zapłaty. </w:t>
      </w:r>
    </w:p>
    <w:p w14:paraId="70802F47" w14:textId="77777777" w:rsidR="00731FD0" w:rsidRDefault="00731FD0" w:rsidP="005A6911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8DBC7" w14:textId="4C79F805" w:rsidR="00731FD0" w:rsidRPr="00F3029D" w:rsidRDefault="00731FD0" w:rsidP="005A6911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§15</w:t>
      </w:r>
    </w:p>
    <w:p w14:paraId="07E4E199" w14:textId="77777777" w:rsidR="005A6911" w:rsidRPr="00F3029D" w:rsidRDefault="005A6911" w:rsidP="005A6911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7E5A2A95" w14:textId="77777777" w:rsidR="005A6911" w:rsidRPr="00F3029D" w:rsidRDefault="005A6911" w:rsidP="002423C6">
      <w:pPr>
        <w:pStyle w:val="Akapitzlist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1.</w:t>
      </w:r>
      <w:r w:rsidRPr="00F3029D">
        <w:rPr>
          <w:rFonts w:ascii="Times New Roman" w:hAnsi="Times New Roman" w:cs="Times New Roman"/>
          <w:sz w:val="24"/>
          <w:szCs w:val="24"/>
        </w:rPr>
        <w:tab/>
        <w:t>W sprawach nieuregulowanych niniejszą umową stosuje się przepisy Kodeksu Cywilnego oraz inne powszechnie obowiązujące przepisy prawa.</w:t>
      </w:r>
    </w:p>
    <w:p w14:paraId="64208AA4" w14:textId="557ED75C" w:rsidR="005A6911" w:rsidRPr="00F3029D" w:rsidRDefault="005A6911" w:rsidP="002423C6">
      <w:pPr>
        <w:pStyle w:val="Akapitzlist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2.</w:t>
      </w:r>
      <w:r w:rsidRPr="00F3029D">
        <w:rPr>
          <w:rFonts w:ascii="Times New Roman" w:hAnsi="Times New Roman" w:cs="Times New Roman"/>
          <w:sz w:val="24"/>
          <w:szCs w:val="24"/>
        </w:rPr>
        <w:tab/>
        <w:t xml:space="preserve">Umowę </w:t>
      </w:r>
      <w:r w:rsidR="0046578A" w:rsidRPr="00F3029D">
        <w:rPr>
          <w:rFonts w:ascii="Times New Roman" w:hAnsi="Times New Roman" w:cs="Times New Roman"/>
          <w:sz w:val="24"/>
          <w:szCs w:val="24"/>
        </w:rPr>
        <w:t xml:space="preserve">zawarto w formie </w:t>
      </w:r>
      <w:r w:rsidR="002D2003" w:rsidRPr="00F3029D">
        <w:rPr>
          <w:rFonts w:ascii="Times New Roman" w:hAnsi="Times New Roman" w:cs="Times New Roman"/>
          <w:sz w:val="24"/>
          <w:szCs w:val="24"/>
        </w:rPr>
        <w:t>pisemnej.</w:t>
      </w:r>
    </w:p>
    <w:p w14:paraId="17D7EA3B" w14:textId="5E421845" w:rsidR="005A6911" w:rsidRPr="00F3029D" w:rsidRDefault="005A6911" w:rsidP="002423C6">
      <w:pPr>
        <w:pStyle w:val="Akapitzlist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3.</w:t>
      </w:r>
      <w:r w:rsidR="00303E37" w:rsidRPr="00F3029D">
        <w:rPr>
          <w:rFonts w:ascii="Times New Roman" w:hAnsi="Times New Roman" w:cs="Times New Roman"/>
          <w:sz w:val="24"/>
          <w:szCs w:val="24"/>
        </w:rPr>
        <w:t xml:space="preserve"> </w:t>
      </w:r>
      <w:r w:rsidRPr="00F3029D">
        <w:rPr>
          <w:rFonts w:ascii="Times New Roman" w:hAnsi="Times New Roman" w:cs="Times New Roman"/>
          <w:sz w:val="24"/>
          <w:szCs w:val="24"/>
        </w:rPr>
        <w:t>Wszelkie zmiany niniejszej umowy wymagają formy pisemnej, pod rygorem ich nieważności.</w:t>
      </w:r>
    </w:p>
    <w:p w14:paraId="2C5E06D7" w14:textId="1AC8CD67" w:rsidR="005A6911" w:rsidRPr="00F3029D" w:rsidRDefault="005A6911" w:rsidP="002423C6">
      <w:pPr>
        <w:pStyle w:val="Akapitzlist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4</w:t>
      </w:r>
      <w:r w:rsidR="00303E37" w:rsidRPr="00F3029D">
        <w:rPr>
          <w:rFonts w:ascii="Times New Roman" w:hAnsi="Times New Roman" w:cs="Times New Roman"/>
          <w:sz w:val="24"/>
          <w:szCs w:val="24"/>
        </w:rPr>
        <w:t>.</w:t>
      </w:r>
      <w:r w:rsidRPr="00F3029D">
        <w:rPr>
          <w:rFonts w:ascii="Times New Roman" w:hAnsi="Times New Roman" w:cs="Times New Roman"/>
          <w:sz w:val="24"/>
          <w:szCs w:val="24"/>
        </w:rPr>
        <w:t xml:space="preserve"> Wszelkie spory wynikające z realizacji niniejszej umowy strony poddają pod rozstrzygnięcie sądu powszechnego właściwego dla siedziby Zamawiającego.</w:t>
      </w:r>
    </w:p>
    <w:p w14:paraId="1731B23D" w14:textId="71E1D405" w:rsidR="00A5652F" w:rsidRPr="00F3029D" w:rsidRDefault="00A5652F" w:rsidP="002423C6">
      <w:pPr>
        <w:pStyle w:val="Akapitzlist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5.   </w:t>
      </w:r>
      <w:r w:rsidR="0046578A" w:rsidRPr="00F3029D">
        <w:rPr>
          <w:rFonts w:ascii="Times New Roman" w:hAnsi="Times New Roman" w:cs="Times New Roman"/>
          <w:sz w:val="24"/>
          <w:szCs w:val="24"/>
        </w:rPr>
        <w:t>Załączniki do umowy</w:t>
      </w:r>
      <w:r w:rsidR="00436318" w:rsidRPr="00F3029D">
        <w:rPr>
          <w:rFonts w:ascii="Times New Roman" w:hAnsi="Times New Roman" w:cs="Times New Roman"/>
          <w:sz w:val="24"/>
          <w:szCs w:val="24"/>
        </w:rPr>
        <w:t>:</w:t>
      </w:r>
    </w:p>
    <w:p w14:paraId="459CD0D0" w14:textId="041E2CB6" w:rsidR="00436318" w:rsidRPr="00F3029D" w:rsidRDefault="00436318" w:rsidP="00436318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decyzja Prezydenta Miasta Szczecina z dnia 17.06.</w:t>
      </w:r>
      <w:r w:rsidR="008910BF" w:rsidRPr="00F3029D">
        <w:rPr>
          <w:rFonts w:ascii="Times New Roman" w:hAnsi="Times New Roman" w:cs="Times New Roman"/>
          <w:sz w:val="24"/>
          <w:szCs w:val="24"/>
        </w:rPr>
        <w:t>202</w:t>
      </w:r>
      <w:r w:rsidR="008910BF">
        <w:rPr>
          <w:rFonts w:ascii="Times New Roman" w:hAnsi="Times New Roman" w:cs="Times New Roman"/>
          <w:sz w:val="24"/>
          <w:szCs w:val="24"/>
        </w:rPr>
        <w:t>4</w:t>
      </w:r>
      <w:r w:rsidR="008910BF" w:rsidRPr="00F3029D">
        <w:rPr>
          <w:rFonts w:ascii="Times New Roman" w:hAnsi="Times New Roman" w:cs="Times New Roman"/>
          <w:sz w:val="24"/>
          <w:szCs w:val="24"/>
        </w:rPr>
        <w:t xml:space="preserve"> </w:t>
      </w:r>
      <w:r w:rsidRPr="00F3029D">
        <w:rPr>
          <w:rFonts w:ascii="Times New Roman" w:hAnsi="Times New Roman" w:cs="Times New Roman"/>
          <w:sz w:val="24"/>
          <w:szCs w:val="24"/>
        </w:rPr>
        <w:t>r., wydan</w:t>
      </w:r>
      <w:r w:rsidR="00D56899" w:rsidRPr="00F3029D">
        <w:rPr>
          <w:rFonts w:ascii="Times New Roman" w:hAnsi="Times New Roman" w:cs="Times New Roman"/>
          <w:sz w:val="24"/>
          <w:szCs w:val="24"/>
        </w:rPr>
        <w:t>a</w:t>
      </w:r>
      <w:r w:rsidRPr="00F3029D">
        <w:rPr>
          <w:rFonts w:ascii="Times New Roman" w:hAnsi="Times New Roman" w:cs="Times New Roman"/>
          <w:sz w:val="24"/>
          <w:szCs w:val="24"/>
        </w:rPr>
        <w:t xml:space="preserve"> w sprawie oznaczonej znakiem sprawy WOŚr-II.6131.92.2024.MB</w:t>
      </w:r>
      <w:r w:rsidR="00D56899" w:rsidRPr="00F3029D">
        <w:rPr>
          <w:rFonts w:ascii="Times New Roman" w:hAnsi="Times New Roman" w:cs="Times New Roman"/>
          <w:sz w:val="24"/>
          <w:szCs w:val="24"/>
        </w:rPr>
        <w:t>,</w:t>
      </w:r>
    </w:p>
    <w:p w14:paraId="5D5F085A" w14:textId="2421A104" w:rsidR="00D56899" w:rsidRPr="00F3029D" w:rsidRDefault="008910BF" w:rsidP="00436318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D56899" w:rsidRPr="00F3029D">
        <w:rPr>
          <w:rFonts w:ascii="Times New Roman" w:hAnsi="Times New Roman" w:cs="Times New Roman"/>
          <w:sz w:val="24"/>
          <w:szCs w:val="24"/>
        </w:rPr>
        <w:t>wykaz</w:t>
      </w:r>
      <w:r>
        <w:rPr>
          <w:rFonts w:ascii="Times New Roman" w:hAnsi="Times New Roman" w:cs="Times New Roman"/>
          <w:sz w:val="24"/>
          <w:szCs w:val="24"/>
        </w:rPr>
        <w:t xml:space="preserve"> drzew</w:t>
      </w:r>
      <w:r w:rsidR="00D56899" w:rsidRPr="00F302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b)mapa</w:t>
      </w:r>
    </w:p>
    <w:p w14:paraId="529E43A6" w14:textId="72DD770E" w:rsidR="00D56899" w:rsidRPr="00F3029D" w:rsidRDefault="00D56899" w:rsidP="00436318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wzór protokołu,</w:t>
      </w:r>
    </w:p>
    <w:p w14:paraId="26BFA6DE" w14:textId="43F78EC9" w:rsidR="00D56899" w:rsidRPr="00F3029D" w:rsidRDefault="00D56899" w:rsidP="00436318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wycena drzew,</w:t>
      </w:r>
    </w:p>
    <w:p w14:paraId="6C86AE56" w14:textId="3981BFDD" w:rsidR="00D56899" w:rsidRPr="00F3029D" w:rsidRDefault="00D56899" w:rsidP="00436318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oferta Wykonawcy.</w:t>
      </w:r>
    </w:p>
    <w:p w14:paraId="283AE3FA" w14:textId="77777777" w:rsidR="005D0126" w:rsidRPr="00F3029D" w:rsidRDefault="005D0126" w:rsidP="002423C6">
      <w:pPr>
        <w:pStyle w:val="Akapitzlist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</w:p>
    <w:p w14:paraId="170ACF06" w14:textId="77777777" w:rsidR="00336D41" w:rsidRPr="00F3029D" w:rsidRDefault="00336D41" w:rsidP="002423C6">
      <w:pPr>
        <w:pStyle w:val="Akapitzlist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</w:p>
    <w:p w14:paraId="7A15D86E" w14:textId="77777777" w:rsidR="00336D41" w:rsidRPr="00F3029D" w:rsidRDefault="00336D41" w:rsidP="002423C6">
      <w:pPr>
        <w:pStyle w:val="Akapitzlist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</w:p>
    <w:p w14:paraId="6148AE41" w14:textId="77777777" w:rsidR="005D0126" w:rsidRPr="00F3029D" w:rsidRDefault="005D0126" w:rsidP="002423C6">
      <w:pPr>
        <w:pStyle w:val="Akapitzlist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</w:p>
    <w:p w14:paraId="19B4F277" w14:textId="0EDE33DA" w:rsidR="00671DD4" w:rsidRPr="00F3029D" w:rsidRDefault="005D0126" w:rsidP="00A5714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 xml:space="preserve">Z A M A W I A J Ą C Y: </w:t>
      </w:r>
      <w:r w:rsidRPr="00F302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302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302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3029D">
        <w:rPr>
          <w:rFonts w:ascii="Times New Roman" w:hAnsi="Times New Roman" w:cs="Times New Roman"/>
          <w:b/>
          <w:bCs/>
          <w:sz w:val="24"/>
          <w:szCs w:val="24"/>
        </w:rPr>
        <w:tab/>
        <w:t>W Y K O N A W C</w:t>
      </w:r>
      <w:del w:id="2" w:author="Małgorzata Krzystek" w:date="2024-10-11T13:08:00Z">
        <w:r w:rsidRPr="00F3029D" w:rsidDel="00D4323F">
          <w:rPr>
            <w:rFonts w:ascii="Times New Roman" w:hAnsi="Times New Roman" w:cs="Times New Roman"/>
            <w:b/>
            <w:bCs/>
            <w:sz w:val="24"/>
            <w:szCs w:val="24"/>
          </w:rPr>
          <w:delText xml:space="preserve"> </w:delText>
        </w:r>
      </w:del>
      <w:r w:rsidRPr="00F3029D">
        <w:rPr>
          <w:rFonts w:ascii="Times New Roman" w:hAnsi="Times New Roman" w:cs="Times New Roman"/>
          <w:b/>
          <w:bCs/>
          <w:sz w:val="24"/>
          <w:szCs w:val="24"/>
        </w:rPr>
        <w:t>A:</w:t>
      </w:r>
    </w:p>
    <w:p w14:paraId="705DD657" w14:textId="4A8500FB" w:rsidR="008D32D1" w:rsidRDefault="008D32D1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38C13" w14:textId="30A1AE83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0A9F0" w14:textId="25742791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1EB52C" w14:textId="59194E79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44A9B" w14:textId="630EDD32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8AC8B" w14:textId="1B10211F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366D2" w14:textId="4D1C67D8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8B657" w14:textId="1007FE87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BC2922" w14:textId="5682B7A5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C1AEB" w14:textId="04318B62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CD230" w14:textId="15D8865C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A721E8" w14:textId="5CCC9ABF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96695" w14:textId="70C129C2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6BEA31" w14:textId="7004373C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7E60A" w14:textId="4BD1078A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B275B" w14:textId="05C188F5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FC9A3" w14:textId="2ED7599E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5CF5A" w14:textId="0C407814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4B5C94" w14:textId="062B4DEB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8F408" w14:textId="5D96B191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26FFA2" w14:textId="6829E2A2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85990" w14:textId="51C0B4B1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E0B9CC" w14:textId="1044BC9A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040C3B" w14:textId="0E55F453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AD32C" w14:textId="72D3E93E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A7DA72" w14:textId="3074290C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77ED5" w14:textId="7EA9AA89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03F08" w14:textId="7A7EFA15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CF235" w14:textId="46F4E1C0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55E63" w14:textId="0682DB6D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8A7CE" w14:textId="63BA876A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74104" w14:textId="2BE4392F" w:rsidR="00BA4C4F" w:rsidRPr="00F3029D" w:rsidRDefault="00BA4C4F" w:rsidP="007E26B1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A4C4F" w:rsidRPr="00F3029D" w:rsidSect="0051429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16BB068" w16cex:dateUtc="2024-10-11T12:29:00Z"/>
  <w16cex:commentExtensible w16cex:durableId="04A09277" w16cex:dateUtc="2024-10-11T12:29:00Z"/>
  <w16cex:commentExtensible w16cex:durableId="6DF00FEE" w16cex:dateUtc="2024-10-11T12:35:00Z"/>
  <w16cex:commentExtensible w16cex:durableId="43B54C69" w16cex:dateUtc="2024-10-11T12:36:00Z"/>
  <w16cex:commentExtensible w16cex:durableId="6A6B9091" w16cex:dateUtc="2024-10-11T12:39:00Z"/>
  <w16cex:commentExtensible w16cex:durableId="5DE2D80D" w16cex:dateUtc="2024-10-11T11:47:00Z"/>
  <w16cex:commentExtensible w16cex:durableId="002B94D1" w16cex:dateUtc="2024-10-11T12:41:00Z"/>
  <w16cex:commentExtensible w16cex:durableId="32F5401B" w16cex:dateUtc="2024-10-11T1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8AD5B32" w16cid:durableId="016BB068"/>
  <w16cid:commentId w16cid:paraId="77B52C3E" w16cid:durableId="04A09277"/>
  <w16cid:commentId w16cid:paraId="08EA17A9" w16cid:durableId="7E85FBEF"/>
  <w16cid:commentId w16cid:paraId="60FEF211" w16cid:durableId="6DF00FEE"/>
  <w16cid:commentId w16cid:paraId="5F9248E9" w16cid:durableId="3A35C6C7"/>
  <w16cid:commentId w16cid:paraId="643DFBEC" w16cid:durableId="43B54C69"/>
  <w16cid:commentId w16cid:paraId="7F015AF2" w16cid:durableId="587CA569"/>
  <w16cid:commentId w16cid:paraId="204B2D54" w16cid:durableId="6A6B9091"/>
  <w16cid:commentId w16cid:paraId="5F6FA9A3" w16cid:durableId="6D6130A7"/>
  <w16cid:commentId w16cid:paraId="6D98A0BC" w16cid:durableId="5DE2D80D"/>
  <w16cid:commentId w16cid:paraId="0F4F4204" w16cid:durableId="764881A1"/>
  <w16cid:commentId w16cid:paraId="3D9F72EB" w16cid:durableId="002B94D1"/>
  <w16cid:commentId w16cid:paraId="31EC9B33" w16cid:durableId="7B3C7DC1"/>
  <w16cid:commentId w16cid:paraId="7CDA2545" w16cid:durableId="190CEBF2"/>
  <w16cid:commentId w16cid:paraId="7D6958E1" w16cid:durableId="32F5401B"/>
  <w16cid:commentId w16cid:paraId="5B1B460E" w16cid:durableId="3B0CB49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4FA"/>
    <w:multiLevelType w:val="hybridMultilevel"/>
    <w:tmpl w:val="A73C3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013C"/>
    <w:multiLevelType w:val="hybridMultilevel"/>
    <w:tmpl w:val="D1568AA6"/>
    <w:lvl w:ilvl="0" w:tplc="A342A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0696D"/>
    <w:multiLevelType w:val="hybridMultilevel"/>
    <w:tmpl w:val="6FA45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467CF"/>
    <w:multiLevelType w:val="hybridMultilevel"/>
    <w:tmpl w:val="FD80E2BE"/>
    <w:lvl w:ilvl="0" w:tplc="66C28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D324B3"/>
    <w:multiLevelType w:val="hybridMultilevel"/>
    <w:tmpl w:val="5C00082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97856"/>
    <w:multiLevelType w:val="hybridMultilevel"/>
    <w:tmpl w:val="09DC7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63B81"/>
    <w:multiLevelType w:val="hybridMultilevel"/>
    <w:tmpl w:val="E610B2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1051BFC"/>
    <w:multiLevelType w:val="hybridMultilevel"/>
    <w:tmpl w:val="504CC3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D3AD9"/>
    <w:multiLevelType w:val="hybridMultilevel"/>
    <w:tmpl w:val="87F68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B7385"/>
    <w:multiLevelType w:val="hybridMultilevel"/>
    <w:tmpl w:val="07105AD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B3C0005"/>
    <w:multiLevelType w:val="hybridMultilevel"/>
    <w:tmpl w:val="29AE70D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D12E4A"/>
    <w:multiLevelType w:val="hybridMultilevel"/>
    <w:tmpl w:val="FEAA64D6"/>
    <w:lvl w:ilvl="0" w:tplc="DF6CD7E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10F04B6"/>
    <w:multiLevelType w:val="hybridMultilevel"/>
    <w:tmpl w:val="9C781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B710C"/>
    <w:multiLevelType w:val="hybridMultilevel"/>
    <w:tmpl w:val="6E6EFFAA"/>
    <w:lvl w:ilvl="0" w:tplc="0415000F">
      <w:start w:val="1"/>
      <w:numFmt w:val="decimal"/>
      <w:lvlText w:val="%1.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4" w15:restartNumberingAfterBreak="0">
    <w:nsid w:val="59AA2872"/>
    <w:multiLevelType w:val="hybridMultilevel"/>
    <w:tmpl w:val="46E0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D5FFE"/>
    <w:multiLevelType w:val="hybridMultilevel"/>
    <w:tmpl w:val="5AE45D04"/>
    <w:lvl w:ilvl="0" w:tplc="44FCEE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03412"/>
    <w:multiLevelType w:val="hybridMultilevel"/>
    <w:tmpl w:val="99D28892"/>
    <w:lvl w:ilvl="0" w:tplc="193C66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EF03C1C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72FA493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A6851"/>
    <w:multiLevelType w:val="hybridMultilevel"/>
    <w:tmpl w:val="7ACE94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9718EE"/>
    <w:multiLevelType w:val="hybridMultilevel"/>
    <w:tmpl w:val="44CEECD6"/>
    <w:lvl w:ilvl="0" w:tplc="CA6AEE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8832B3E"/>
    <w:multiLevelType w:val="hybridMultilevel"/>
    <w:tmpl w:val="179AE3A6"/>
    <w:lvl w:ilvl="0" w:tplc="097423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8282A"/>
    <w:multiLevelType w:val="hybridMultilevel"/>
    <w:tmpl w:val="79DEA37A"/>
    <w:lvl w:ilvl="0" w:tplc="8EF85F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E29693D"/>
    <w:multiLevelType w:val="hybridMultilevel"/>
    <w:tmpl w:val="B0645C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C86C5D"/>
    <w:multiLevelType w:val="hybridMultilevel"/>
    <w:tmpl w:val="8DF0B20C"/>
    <w:lvl w:ilvl="0" w:tplc="C154445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73763776"/>
    <w:multiLevelType w:val="hybridMultilevel"/>
    <w:tmpl w:val="5FE66A8A"/>
    <w:lvl w:ilvl="0" w:tplc="058AEA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6766FF"/>
    <w:multiLevelType w:val="hybridMultilevel"/>
    <w:tmpl w:val="EC3A22F0"/>
    <w:lvl w:ilvl="0" w:tplc="CB82C3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C4A6BB7"/>
    <w:multiLevelType w:val="hybridMultilevel"/>
    <w:tmpl w:val="A170CA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7"/>
  </w:num>
  <w:num w:numId="5">
    <w:abstractNumId w:val="18"/>
  </w:num>
  <w:num w:numId="6">
    <w:abstractNumId w:val="20"/>
  </w:num>
  <w:num w:numId="7">
    <w:abstractNumId w:val="8"/>
  </w:num>
  <w:num w:numId="8">
    <w:abstractNumId w:val="24"/>
  </w:num>
  <w:num w:numId="9">
    <w:abstractNumId w:val="11"/>
  </w:num>
  <w:num w:numId="10">
    <w:abstractNumId w:val="2"/>
  </w:num>
  <w:num w:numId="11">
    <w:abstractNumId w:val="17"/>
  </w:num>
  <w:num w:numId="12">
    <w:abstractNumId w:val="25"/>
  </w:num>
  <w:num w:numId="13">
    <w:abstractNumId w:val="21"/>
  </w:num>
  <w:num w:numId="14">
    <w:abstractNumId w:val="10"/>
  </w:num>
  <w:num w:numId="15">
    <w:abstractNumId w:val="0"/>
  </w:num>
  <w:num w:numId="16">
    <w:abstractNumId w:val="19"/>
  </w:num>
  <w:num w:numId="17">
    <w:abstractNumId w:val="13"/>
  </w:num>
  <w:num w:numId="18">
    <w:abstractNumId w:val="4"/>
  </w:num>
  <w:num w:numId="19">
    <w:abstractNumId w:val="14"/>
  </w:num>
  <w:num w:numId="20">
    <w:abstractNumId w:val="16"/>
  </w:num>
  <w:num w:numId="21">
    <w:abstractNumId w:val="22"/>
  </w:num>
  <w:num w:numId="22">
    <w:abstractNumId w:val="1"/>
  </w:num>
  <w:num w:numId="23">
    <w:abstractNumId w:val="3"/>
  </w:num>
  <w:num w:numId="24">
    <w:abstractNumId w:val="9"/>
  </w:num>
  <w:num w:numId="25">
    <w:abstractNumId w:val="23"/>
  </w:num>
  <w:num w:numId="2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ustyna Odrowska">
    <w15:presenceInfo w15:providerId="None" w15:userId="Justyna Odrowska"/>
  </w15:person>
  <w15:person w15:author="Małgorzata Krzystek">
    <w15:presenceInfo w15:providerId="None" w15:userId="Małgorzata Krzyst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293"/>
    <w:rsid w:val="00006EB1"/>
    <w:rsid w:val="000359C7"/>
    <w:rsid w:val="000437BA"/>
    <w:rsid w:val="00061947"/>
    <w:rsid w:val="000E45D6"/>
    <w:rsid w:val="000F11F3"/>
    <w:rsid w:val="0010315C"/>
    <w:rsid w:val="00116E5D"/>
    <w:rsid w:val="00150622"/>
    <w:rsid w:val="001921A3"/>
    <w:rsid w:val="001A4BCA"/>
    <w:rsid w:val="001C11D6"/>
    <w:rsid w:val="001F4453"/>
    <w:rsid w:val="002303CF"/>
    <w:rsid w:val="00234B7C"/>
    <w:rsid w:val="002423C6"/>
    <w:rsid w:val="002462ED"/>
    <w:rsid w:val="00257DAA"/>
    <w:rsid w:val="002669CD"/>
    <w:rsid w:val="002D2003"/>
    <w:rsid w:val="00303E37"/>
    <w:rsid w:val="00321351"/>
    <w:rsid w:val="00336D41"/>
    <w:rsid w:val="003B6FAF"/>
    <w:rsid w:val="004136F6"/>
    <w:rsid w:val="00433A67"/>
    <w:rsid w:val="00436318"/>
    <w:rsid w:val="00450565"/>
    <w:rsid w:val="0046578A"/>
    <w:rsid w:val="004861FB"/>
    <w:rsid w:val="004A45CB"/>
    <w:rsid w:val="004A48AA"/>
    <w:rsid w:val="004A736D"/>
    <w:rsid w:val="004E475C"/>
    <w:rsid w:val="004F4E4E"/>
    <w:rsid w:val="004F5022"/>
    <w:rsid w:val="004F6C99"/>
    <w:rsid w:val="00514293"/>
    <w:rsid w:val="00584AE2"/>
    <w:rsid w:val="005A58C8"/>
    <w:rsid w:val="005A6911"/>
    <w:rsid w:val="005D0126"/>
    <w:rsid w:val="005D69B1"/>
    <w:rsid w:val="005F1914"/>
    <w:rsid w:val="00671DD4"/>
    <w:rsid w:val="006E05EA"/>
    <w:rsid w:val="00702226"/>
    <w:rsid w:val="00731FD0"/>
    <w:rsid w:val="007675AD"/>
    <w:rsid w:val="00767AE7"/>
    <w:rsid w:val="007828F2"/>
    <w:rsid w:val="00793BC2"/>
    <w:rsid w:val="007E04BD"/>
    <w:rsid w:val="007E26B1"/>
    <w:rsid w:val="00826608"/>
    <w:rsid w:val="0085115B"/>
    <w:rsid w:val="008551DD"/>
    <w:rsid w:val="00875622"/>
    <w:rsid w:val="008867A6"/>
    <w:rsid w:val="008910BF"/>
    <w:rsid w:val="008A4E0D"/>
    <w:rsid w:val="008D32D1"/>
    <w:rsid w:val="008E3C2D"/>
    <w:rsid w:val="00961DE7"/>
    <w:rsid w:val="009B03BC"/>
    <w:rsid w:val="00A413D4"/>
    <w:rsid w:val="00A419D1"/>
    <w:rsid w:val="00A5652F"/>
    <w:rsid w:val="00A57149"/>
    <w:rsid w:val="00A67FB3"/>
    <w:rsid w:val="00A72CE5"/>
    <w:rsid w:val="00A73F05"/>
    <w:rsid w:val="00AC7006"/>
    <w:rsid w:val="00AD2827"/>
    <w:rsid w:val="00B343E9"/>
    <w:rsid w:val="00B648C6"/>
    <w:rsid w:val="00B7483D"/>
    <w:rsid w:val="00B76299"/>
    <w:rsid w:val="00B849A5"/>
    <w:rsid w:val="00B85552"/>
    <w:rsid w:val="00B86446"/>
    <w:rsid w:val="00B96EAD"/>
    <w:rsid w:val="00BA4C4F"/>
    <w:rsid w:val="00BB04DA"/>
    <w:rsid w:val="00BB6998"/>
    <w:rsid w:val="00C91529"/>
    <w:rsid w:val="00CF250A"/>
    <w:rsid w:val="00D31ECB"/>
    <w:rsid w:val="00D347EF"/>
    <w:rsid w:val="00D41E26"/>
    <w:rsid w:val="00D4323F"/>
    <w:rsid w:val="00D44941"/>
    <w:rsid w:val="00D56899"/>
    <w:rsid w:val="00D80EC0"/>
    <w:rsid w:val="00DB4439"/>
    <w:rsid w:val="00DC69D7"/>
    <w:rsid w:val="00DE11E2"/>
    <w:rsid w:val="00E5616F"/>
    <w:rsid w:val="00E65B5C"/>
    <w:rsid w:val="00EA3F28"/>
    <w:rsid w:val="00EA7789"/>
    <w:rsid w:val="00EF12E9"/>
    <w:rsid w:val="00F3029D"/>
    <w:rsid w:val="00F37F63"/>
    <w:rsid w:val="00F72EB0"/>
    <w:rsid w:val="00FA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CB21"/>
  <w15:chartTrackingRefBased/>
  <w15:docId w15:val="{14C59104-39E3-45E5-8B32-FD828204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,CW_Lista,L1,Numerowanie,maz_wyliczenie,opis dzialania,K-P_odwolanie,A_wyliczenie,Akapit z listą5,BulletC,Wyliczanie,Obiekt,List Paragraph,Akapit z listą31,Bullets,2 heading,WyliczPrzyklad,Wypunktowanie,Nagłowek 3"/>
    <w:basedOn w:val="Normalny"/>
    <w:link w:val="AkapitzlistZnak"/>
    <w:qFormat/>
    <w:rsid w:val="00EF12E9"/>
    <w:pPr>
      <w:ind w:left="720"/>
      <w:contextualSpacing/>
    </w:pPr>
  </w:style>
  <w:style w:type="paragraph" w:styleId="Poprawka">
    <w:name w:val="Revision"/>
    <w:hidden/>
    <w:uiPriority w:val="99"/>
    <w:semiHidden/>
    <w:rsid w:val="002462E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462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62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62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2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2ED"/>
    <w:rPr>
      <w:b/>
      <w:bCs/>
      <w:sz w:val="20"/>
      <w:szCs w:val="20"/>
    </w:rPr>
  </w:style>
  <w:style w:type="character" w:customStyle="1" w:styleId="AkapitzlistZnak">
    <w:name w:val="Akapit z listą Znak"/>
    <w:aliases w:val="Preambuła Znak,normalny tekst Znak,CW_Lista Znak,L1 Znak,Numerowanie Znak,maz_wyliczenie Znak,opis dzialania Znak,K-P_odwolanie Znak,A_wyliczenie Znak,Akapit z listą5 Znak,BulletC Znak,Wyliczanie Znak,Obiekt Znak,List Paragraph Znak"/>
    <w:link w:val="Akapitzlist"/>
    <w:uiPriority w:val="1"/>
    <w:qFormat/>
    <w:locked/>
    <w:rsid w:val="00B648C6"/>
  </w:style>
  <w:style w:type="paragraph" w:styleId="Tekstdymka">
    <w:name w:val="Balloon Text"/>
    <w:basedOn w:val="Normalny"/>
    <w:link w:val="TekstdymkaZnak"/>
    <w:uiPriority w:val="99"/>
    <w:semiHidden/>
    <w:unhideWhenUsed/>
    <w:rsid w:val="00855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2918</Words>
  <Characters>17508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SPSK1 Szczecin</dc:creator>
  <cp:keywords/>
  <dc:description/>
  <cp:lastModifiedBy>Justyna Odrowska</cp:lastModifiedBy>
  <cp:revision>2</cp:revision>
  <dcterms:created xsi:type="dcterms:W3CDTF">2024-10-14T14:43:00Z</dcterms:created>
  <dcterms:modified xsi:type="dcterms:W3CDTF">2024-10-14T14:43:00Z</dcterms:modified>
</cp:coreProperties>
</file>